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16"/>
        <w:tblW w:w="102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4"/>
        <w:gridCol w:w="2612"/>
      </w:tblGrid>
      <w:tr w:rsidR="002C617E" w:rsidRPr="00394B70" w14:paraId="53D1D600" w14:textId="77777777" w:rsidTr="002E55E2">
        <w:trPr>
          <w:cantSplit/>
          <w:trHeight w:val="1075"/>
        </w:trPr>
        <w:tc>
          <w:tcPr>
            <w:tcW w:w="7489" w:type="dxa"/>
            <w:vMerge w:val="restart"/>
          </w:tcPr>
          <w:p w14:paraId="52D5D8D4" w14:textId="77777777" w:rsidR="002C617E" w:rsidRPr="00394B70" w:rsidRDefault="00E13E47" w:rsidP="00E27282">
            <w:pPr>
              <w:ind w:firstLine="42"/>
              <w:rPr>
                <w:rFonts w:cs="Arial"/>
              </w:rPr>
            </w:pPr>
            <w:r w:rsidRPr="00394B70">
              <w:rPr>
                <w:rFonts w:cs="Arial"/>
                <w:noProof/>
              </w:rPr>
              <w:drawing>
                <wp:anchor distT="0" distB="0" distL="114300" distR="114300" simplePos="0" relativeHeight="251658241" behindDoc="0" locked="0" layoutInCell="1" allowOverlap="1" wp14:anchorId="6870F16E" wp14:editId="4FEAEDAA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-2686685</wp:posOffset>
                  </wp:positionV>
                  <wp:extent cx="1271905" cy="507365"/>
                  <wp:effectExtent l="0" t="0" r="0" b="0"/>
                  <wp:wrapNone/>
                  <wp:docPr id="22" name="Grafik 19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EC1175" w14:textId="77777777" w:rsidR="002C617E" w:rsidRPr="00394B70" w:rsidRDefault="002C617E" w:rsidP="00E27282">
            <w:pPr>
              <w:ind w:firstLine="42"/>
              <w:rPr>
                <w:rFonts w:cs="Arial"/>
              </w:rPr>
            </w:pPr>
          </w:p>
          <w:p w14:paraId="2B66AA8B" w14:textId="77777777" w:rsidR="002C617E" w:rsidRPr="00394B70" w:rsidRDefault="00800443" w:rsidP="00E27282">
            <w:pPr>
              <w:ind w:firstLine="42"/>
              <w:rPr>
                <w:rFonts w:cs="Arial"/>
              </w:rPr>
            </w:pPr>
            <w:r w:rsidRPr="00394B70"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02AC7165" wp14:editId="2C86F2FB">
                      <wp:simplePos x="0" y="0"/>
                      <wp:positionH relativeFrom="column">
                        <wp:posOffset>-265</wp:posOffset>
                      </wp:positionH>
                      <wp:positionV relativeFrom="paragraph">
                        <wp:posOffset>57918</wp:posOffset>
                      </wp:positionV>
                      <wp:extent cx="3405116" cy="1262418"/>
                      <wp:effectExtent l="0" t="0" r="24130" b="33020"/>
                      <wp:wrapNone/>
                      <wp:docPr id="8" name="Gruppier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5116" cy="1262418"/>
                                <a:chOff x="1134" y="1088"/>
                                <a:chExt cx="5681" cy="2277"/>
                              </a:xfrm>
                            </wpg:grpSpPr>
                            <wpg:grpSp>
                              <wpg:cNvPr id="9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1088"/>
                                  <a:ext cx="180" cy="180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0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" name="Group 9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6634" y="3186"/>
                                  <a:ext cx="181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3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5" name="Group 12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634" y="1088"/>
                                  <a:ext cx="179" cy="201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6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" name="Group 15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1134" y="3186"/>
                                  <a:ext cx="182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9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FE65B0" id="Gruppieren 6" o:spid="_x0000_s1026" style="position:absolute;margin-left:0;margin-top:4.55pt;width:268.1pt;height:99.4pt;z-index:251658242" coordorigin="1134,1088" coordsize="5681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">
                      <v:group id="Group 6" o:spid="_x0000_s1027" style="position:absolute;left:1134;top:1088;width:180;height:180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Line 7" o:spid="_x0000_s1028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      <v:line id="Line 8" o:spid="_x0000_s1029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  </v:group>
                      <v:group id="Group 9" o:spid="_x0000_s1030" style="position:absolute;left:6634;top:3186;width:181;height:179;flip:x 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">
                        <v:line id="Line 10" o:spid="_x0000_s1031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      <v:line id="Line 11" o:spid="_x0000_s1032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    </v:group>
                      <v:group id="Group 12" o:spid="_x0000_s1033" style="position:absolute;left:6634;top:1088;width:179;height:201;flip:x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">
                        <v:line id="Line 13" o:spid="_x0000_s1034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      <v:line id="Line 14" o:spid="_x0000_s1035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    </v:group>
                      <v:group id="Group 15" o:spid="_x0000_s1036" style="position:absolute;left:1134;top:3186;width:182;height:179;flip: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    <v:line id="Line 16" o:spid="_x0000_s1037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      <v:line id="Line 17" o:spid="_x0000_s1038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    </v:group>
                    </v:group>
                  </w:pict>
                </mc:Fallback>
              </mc:AlternateContent>
            </w:r>
          </w:p>
          <w:p w14:paraId="1CA965D9" w14:textId="77777777" w:rsidR="002C617E" w:rsidRPr="00394B70" w:rsidRDefault="00215F21" w:rsidP="00581100">
            <w:pPr>
              <w:ind w:left="-42" w:firstLine="42"/>
              <w:rPr>
                <w:rFonts w:cs="Arial"/>
                <w:sz w:val="20"/>
                <w:szCs w:val="20"/>
              </w:rPr>
            </w:pPr>
            <w:r w:rsidRPr="00394B70">
              <w:rPr>
                <w:rFonts w:cs="Arial"/>
                <w:sz w:val="20"/>
                <w:szCs w:val="20"/>
              </w:rPr>
              <w:t>An</w:t>
            </w:r>
          </w:p>
          <w:tbl>
            <w:tblPr>
              <w:tblStyle w:val="Tabellenraster"/>
              <w:tblpPr w:leftFromText="141" w:rightFromText="141" w:vertAnchor="text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61"/>
              <w:gridCol w:w="3458"/>
            </w:tblGrid>
            <w:tr w:rsidR="00DB70C6" w:rsidRPr="00394B70" w14:paraId="1665C0E5" w14:textId="77777777" w:rsidTr="00DB70C6">
              <w:trPr>
                <w:trHeight w:val="454"/>
              </w:trPr>
              <w:tc>
                <w:tcPr>
                  <w:tcW w:w="3061" w:type="dxa"/>
                  <w:vAlign w:val="bottom"/>
                </w:tcPr>
                <w:p w14:paraId="29B4F705" w14:textId="77777777" w:rsidR="00800443" w:rsidRPr="00394B70" w:rsidRDefault="00800443" w:rsidP="00800443">
                  <w:pPr>
                    <w:rPr>
                      <w:rFonts w:cs="Arial"/>
                    </w:rPr>
                  </w:pPr>
                  <w:r w:rsidRPr="00394B70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57694D">
                    <w:rPr>
                      <w:rFonts w:cs="Arial"/>
                      <w:sz w:val="20"/>
                      <w:szCs w:val="20"/>
                    </w:rPr>
                  </w:r>
                  <w:r w:rsidR="0057694D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215F21" w:rsidRPr="00394B70">
                    <w:rPr>
                      <w:rFonts w:cs="Arial"/>
                      <w:sz w:val="20"/>
                      <w:szCs w:val="20"/>
                    </w:rPr>
                    <w:t xml:space="preserve">die </w:t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t>Bezirkshauptmannschaft</w:t>
                  </w:r>
                </w:p>
              </w:tc>
              <w:tc>
                <w:tcPr>
                  <w:tcW w:w="3458" w:type="dxa"/>
                  <w:vAlign w:val="center"/>
                </w:tcPr>
                <w:p w14:paraId="1E7555B5" w14:textId="77777777" w:rsidR="00800443" w:rsidRPr="00394B70" w:rsidRDefault="00800443" w:rsidP="00800443">
                  <w:pPr>
                    <w:pStyle w:val="Test"/>
                  </w:pPr>
                  <w:r w:rsidRPr="00394B70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4B70">
                    <w:instrText xml:space="preserve"> FORMTEXT </w:instrText>
                  </w:r>
                  <w:r w:rsidRPr="00394B70">
                    <w:fldChar w:fldCharType="separate"/>
                  </w:r>
                  <w:r w:rsidRPr="00394B70">
                    <w:t> </w:t>
                  </w:r>
                  <w:r w:rsidRPr="00394B70">
                    <w:t> </w:t>
                  </w:r>
                  <w:r w:rsidRPr="00394B70">
                    <w:t> </w:t>
                  </w:r>
                  <w:r w:rsidRPr="00394B70">
                    <w:t> </w:t>
                  </w:r>
                  <w:r w:rsidRPr="00394B70">
                    <w:t> </w:t>
                  </w:r>
                  <w:r w:rsidRPr="00394B70">
                    <w:fldChar w:fldCharType="end"/>
                  </w:r>
                </w:p>
              </w:tc>
            </w:tr>
            <w:tr w:rsidR="00DB70C6" w:rsidRPr="00394B70" w14:paraId="38F9CB05" w14:textId="77777777" w:rsidTr="00DB70C6">
              <w:trPr>
                <w:trHeight w:val="454"/>
              </w:trPr>
              <w:tc>
                <w:tcPr>
                  <w:tcW w:w="3061" w:type="dxa"/>
                  <w:vAlign w:val="center"/>
                </w:tcPr>
                <w:p w14:paraId="58A5D740" w14:textId="77777777" w:rsidR="00800443" w:rsidRPr="00394B70" w:rsidRDefault="00800443" w:rsidP="0080044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394B70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Kontrollkästchen4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57694D">
                    <w:rPr>
                      <w:rFonts w:cs="Arial"/>
                      <w:sz w:val="20"/>
                      <w:szCs w:val="20"/>
                    </w:rPr>
                  </w:r>
                  <w:r w:rsidR="0057694D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t xml:space="preserve"> den Magistrat Graz </w:t>
                  </w:r>
                </w:p>
              </w:tc>
              <w:tc>
                <w:tcPr>
                  <w:tcW w:w="3458" w:type="dxa"/>
                  <w:vAlign w:val="center"/>
                </w:tcPr>
                <w:p w14:paraId="6D3F85B8" w14:textId="77777777" w:rsidR="00800443" w:rsidRPr="00394B70" w:rsidRDefault="00800443" w:rsidP="00800443">
                  <w:pPr>
                    <w:rPr>
                      <w:rFonts w:cs="Arial"/>
                    </w:rPr>
                  </w:pPr>
                </w:p>
              </w:tc>
            </w:tr>
          </w:tbl>
          <w:p w14:paraId="61EE5D4D" w14:textId="77777777" w:rsidR="002C617E" w:rsidRPr="00394B70" w:rsidRDefault="002C617E" w:rsidP="0058110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76" w:type="dxa"/>
          </w:tcPr>
          <w:p w14:paraId="107E2EB0" w14:textId="77777777" w:rsidR="002C617E" w:rsidRPr="00394B70" w:rsidRDefault="00E13E47" w:rsidP="00581100">
            <w:pPr>
              <w:ind w:left="-42" w:firstLine="42"/>
              <w:rPr>
                <w:rFonts w:cs="Arial"/>
                <w:b/>
                <w:sz w:val="20"/>
              </w:rPr>
            </w:pPr>
            <w:r w:rsidRPr="00394B70">
              <w:rPr>
                <w:rFonts w:cs="Arial"/>
                <w:noProof/>
              </w:rPr>
              <w:drawing>
                <wp:anchor distT="0" distB="0" distL="114300" distR="114300" simplePos="0" relativeHeight="251658243" behindDoc="0" locked="1" layoutInCell="1" allowOverlap="1" wp14:anchorId="50243F02" wp14:editId="19920692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26035</wp:posOffset>
                  </wp:positionV>
                  <wp:extent cx="1228090" cy="490855"/>
                  <wp:effectExtent l="0" t="0" r="0" b="4445"/>
                  <wp:wrapNone/>
                  <wp:docPr id="7" name="Grafik 5" descr="\\fs01\lalej1\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\\fs01\lalej1\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617E" w:rsidRPr="00394B70" w14:paraId="03139CBD" w14:textId="77777777" w:rsidTr="002E55E2">
        <w:trPr>
          <w:cantSplit/>
          <w:trHeight w:val="704"/>
        </w:trPr>
        <w:tc>
          <w:tcPr>
            <w:tcW w:w="7489" w:type="dxa"/>
            <w:vMerge/>
            <w:tcBorders>
              <w:top w:val="single" w:sz="4" w:space="0" w:color="auto"/>
            </w:tcBorders>
          </w:tcPr>
          <w:p w14:paraId="340BA374" w14:textId="77777777" w:rsidR="002C617E" w:rsidRPr="00394B70" w:rsidRDefault="002C617E" w:rsidP="00581100">
            <w:pPr>
              <w:pStyle w:val="FeldnameArial10pt"/>
              <w:ind w:left="-42"/>
              <w:jc w:val="left"/>
              <w:rPr>
                <w:b/>
                <w:sz w:val="20"/>
              </w:rPr>
            </w:pPr>
          </w:p>
        </w:tc>
        <w:tc>
          <w:tcPr>
            <w:tcW w:w="2576" w:type="dxa"/>
          </w:tcPr>
          <w:p w14:paraId="3D8A70BB" w14:textId="77777777" w:rsidR="002C617E" w:rsidRPr="00394B70" w:rsidRDefault="002C617E" w:rsidP="00581100">
            <w:pPr>
              <w:pStyle w:val="FeldnameArial10pt"/>
              <w:ind w:left="-42"/>
              <w:jc w:val="left"/>
            </w:pPr>
          </w:p>
        </w:tc>
      </w:tr>
      <w:tr w:rsidR="002C617E" w:rsidRPr="00394B70" w14:paraId="30A6048D" w14:textId="77777777" w:rsidTr="002E55E2">
        <w:trPr>
          <w:cantSplit/>
          <w:trHeight w:val="1145"/>
        </w:trPr>
        <w:tc>
          <w:tcPr>
            <w:tcW w:w="7489" w:type="dxa"/>
            <w:vMerge/>
            <w:tcBorders>
              <w:top w:val="single" w:sz="4" w:space="0" w:color="auto"/>
            </w:tcBorders>
          </w:tcPr>
          <w:p w14:paraId="2270BA3B" w14:textId="77777777" w:rsidR="002C617E" w:rsidRPr="00394B70" w:rsidRDefault="002C617E" w:rsidP="00581100">
            <w:pPr>
              <w:pStyle w:val="FeldnameArial10pt"/>
              <w:ind w:left="-42"/>
              <w:jc w:val="left"/>
            </w:pPr>
          </w:p>
        </w:tc>
        <w:tc>
          <w:tcPr>
            <w:tcW w:w="2576" w:type="dxa"/>
            <w:vAlign w:val="center"/>
          </w:tcPr>
          <w:p w14:paraId="59A52C6C" w14:textId="3C6C877B" w:rsidR="002C617E" w:rsidRPr="00394B70" w:rsidRDefault="002C617E" w:rsidP="00581100">
            <w:pPr>
              <w:ind w:left="-42" w:firstLine="42"/>
              <w:jc w:val="center"/>
              <w:rPr>
                <w:rFonts w:cs="Arial"/>
                <w:color w:val="C0C0C0"/>
                <w:sz w:val="20"/>
              </w:rPr>
            </w:pPr>
          </w:p>
        </w:tc>
      </w:tr>
    </w:tbl>
    <w:p w14:paraId="6C095C7A" w14:textId="429D7276" w:rsidR="005D4193" w:rsidRPr="00394B70" w:rsidRDefault="00E13E47" w:rsidP="00254C07">
      <w:pPr>
        <w:pStyle w:val="berschrift1"/>
        <w:jc w:val="center"/>
        <w:rPr>
          <w:noProof/>
          <w:sz w:val="28"/>
          <w:szCs w:val="28"/>
        </w:rPr>
      </w:pPr>
      <w:r w:rsidRPr="00394B70">
        <w:rPr>
          <w:strike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212D686" wp14:editId="77BC9118">
                <wp:simplePos x="0" y="0"/>
                <wp:positionH relativeFrom="margin">
                  <wp:posOffset>-457200</wp:posOffset>
                </wp:positionH>
                <wp:positionV relativeFrom="margin">
                  <wp:posOffset>6743700</wp:posOffset>
                </wp:positionV>
                <wp:extent cx="150495" cy="162560"/>
                <wp:effectExtent l="0" t="0" r="0" b="0"/>
                <wp:wrapNone/>
                <wp:docPr id="6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A0E73" w14:textId="77777777" w:rsidR="00B14B6D" w:rsidRDefault="00B14B6D" w:rsidP="002C617E">
                            <w:r w:rsidRPr="004C42AF">
                              <w:rPr>
                                <w:noProof/>
                              </w:rPr>
                              <w:drawing>
                                <wp:inline distT="0" distB="0" distL="0" distR="0" wp14:anchorId="0A1F435E" wp14:editId="6C6818D4">
                                  <wp:extent cx="156845" cy="6985"/>
                                  <wp:effectExtent l="0" t="0" r="0" b="0"/>
                                  <wp:docPr id="24" name="Grafi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45" cy="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2D68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36pt;margin-top:531pt;width:11.85pt;height:12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" stroked="f">
                <v:textbox inset="1mm,1mm,1mm,1mm">
                  <w:txbxContent>
                    <w:p w14:paraId="2BDA0E73" w14:textId="77777777" w:rsidR="00B14B6D" w:rsidRDefault="00B14B6D" w:rsidP="002C617E">
                      <w:r w:rsidRPr="004C42AF">
                        <w:rPr>
                          <w:noProof/>
                        </w:rPr>
                        <w:drawing>
                          <wp:inline distT="0" distB="0" distL="0" distR="0" wp14:anchorId="0A1F435E" wp14:editId="6C6818D4">
                            <wp:extent cx="156845" cy="6985"/>
                            <wp:effectExtent l="0" t="0" r="0" b="0"/>
                            <wp:docPr id="24" name="Grafi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45" cy="6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5D4193" w:rsidRPr="00394B7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18172B53" wp14:editId="4BE5CE51">
                <wp:simplePos x="0" y="0"/>
                <wp:positionH relativeFrom="margin">
                  <wp:posOffset>-457200</wp:posOffset>
                </wp:positionH>
                <wp:positionV relativeFrom="margin">
                  <wp:posOffset>6743700</wp:posOffset>
                </wp:positionV>
                <wp:extent cx="150495" cy="162560"/>
                <wp:effectExtent l="0" t="0" r="1905" b="889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92C8E" w14:textId="77777777" w:rsidR="00B14B6D" w:rsidRDefault="00B14B6D" w:rsidP="005D4193">
                            <w:r w:rsidRPr="004C42AF">
                              <w:rPr>
                                <w:noProof/>
                              </w:rPr>
                              <w:drawing>
                                <wp:inline distT="0" distB="0" distL="0" distR="0" wp14:anchorId="708D793E" wp14:editId="7E714604">
                                  <wp:extent cx="152400" cy="6350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72B53" id="_x0000_s1027" type="#_x0000_t202" style="position:absolute;left:0;text-align:left;margin-left:-36pt;margin-top:531pt;width:11.85pt;height:12.8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" stroked="f">
                <v:textbox inset="1mm,1mm,1mm,1mm">
                  <w:txbxContent>
                    <w:p w14:paraId="47792C8E" w14:textId="77777777" w:rsidR="00B14B6D" w:rsidRDefault="00B14B6D" w:rsidP="005D4193">
                      <w:r w:rsidRPr="004C42AF">
                        <w:rPr>
                          <w:noProof/>
                        </w:rPr>
                        <w:drawing>
                          <wp:inline distT="0" distB="0" distL="0" distR="0" wp14:anchorId="708D793E" wp14:editId="7E714604">
                            <wp:extent cx="152400" cy="6350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07F2E" w:rsidRPr="00394B70">
        <w:rPr>
          <w:noProof/>
          <w:sz w:val="28"/>
          <w:szCs w:val="28"/>
        </w:rPr>
        <w:t xml:space="preserve">Kostenübernahme für die </w:t>
      </w:r>
      <w:r w:rsidR="00C90EA9" w:rsidRPr="00394B70">
        <w:rPr>
          <w:noProof/>
          <w:sz w:val="28"/>
          <w:szCs w:val="28"/>
        </w:rPr>
        <w:t>stationäre Langzeitpflege und -betreuung</w:t>
      </w:r>
      <w:r w:rsidR="005D4193" w:rsidRPr="00394B70">
        <w:rPr>
          <w:noProof/>
          <w:sz w:val="28"/>
          <w:szCs w:val="28"/>
        </w:rPr>
        <w:t xml:space="preserve"> i</w:t>
      </w:r>
      <w:r w:rsidR="00CD4594" w:rsidRPr="00394B70">
        <w:rPr>
          <w:noProof/>
          <w:sz w:val="28"/>
          <w:szCs w:val="28"/>
        </w:rPr>
        <w:t xml:space="preserve">n Pflegewohnheimen </w:t>
      </w:r>
      <w:r w:rsidR="00DB70C6" w:rsidRPr="00394B70">
        <w:rPr>
          <w:noProof/>
          <w:sz w:val="28"/>
          <w:szCs w:val="28"/>
        </w:rPr>
        <w:t xml:space="preserve">gem. § </w:t>
      </w:r>
      <w:r w:rsidR="00C90EA9" w:rsidRPr="00394B70">
        <w:rPr>
          <w:noProof/>
          <w:sz w:val="28"/>
          <w:szCs w:val="28"/>
        </w:rPr>
        <w:t>14</w:t>
      </w:r>
      <w:r w:rsidR="00BE1A79" w:rsidRPr="00394B70">
        <w:rPr>
          <w:noProof/>
          <w:sz w:val="28"/>
          <w:szCs w:val="28"/>
        </w:rPr>
        <w:t xml:space="preserve"> </w:t>
      </w:r>
      <w:r w:rsidR="00C90EA9" w:rsidRPr="00394B70">
        <w:rPr>
          <w:noProof/>
          <w:sz w:val="28"/>
          <w:szCs w:val="28"/>
        </w:rPr>
        <w:t>StPBG</w:t>
      </w:r>
      <w:r w:rsidR="00DB70C6" w:rsidRPr="00394B70">
        <w:rPr>
          <w:noProof/>
          <w:sz w:val="28"/>
          <w:szCs w:val="28"/>
        </w:rPr>
        <w:t xml:space="preserve"> </w:t>
      </w:r>
      <w:r w:rsidR="005D4193" w:rsidRPr="00394B70">
        <w:rPr>
          <w:noProof/>
          <w:sz w:val="28"/>
          <w:szCs w:val="28"/>
        </w:rPr>
        <w:t>– Antrag</w:t>
      </w:r>
    </w:p>
    <w:p w14:paraId="3E2DAA8F" w14:textId="77777777" w:rsidR="00254C07" w:rsidRPr="00394B70" w:rsidRDefault="00254C07" w:rsidP="00254C07">
      <w:pPr>
        <w:rPr>
          <w:rFonts w:cs="Arial"/>
        </w:rPr>
      </w:pPr>
    </w:p>
    <w:p w14:paraId="78F4FBB3" w14:textId="2B2C5E26" w:rsidR="00106E04" w:rsidRPr="00394B70" w:rsidRDefault="005D4193" w:rsidP="00C90EA9">
      <w:pPr>
        <w:pStyle w:val="FeldnameArial10pt"/>
        <w:jc w:val="both"/>
        <w:rPr>
          <w:sz w:val="20"/>
          <w:szCs w:val="20"/>
        </w:rPr>
      </w:pPr>
      <w:r w:rsidRPr="00394B70">
        <w:rPr>
          <w:sz w:val="20"/>
          <w:szCs w:val="20"/>
          <w:lang w:val="de-AT"/>
        </w:rPr>
        <w:t xml:space="preserve">Einen </w:t>
      </w:r>
      <w:r w:rsidRPr="00394B70">
        <w:rPr>
          <w:sz w:val="20"/>
          <w:szCs w:val="20"/>
        </w:rPr>
        <w:t xml:space="preserve">Anspruch auf Übernahme der </w:t>
      </w:r>
      <w:r w:rsidR="00C90EA9" w:rsidRPr="00394B70">
        <w:rPr>
          <w:sz w:val="20"/>
          <w:szCs w:val="20"/>
        </w:rPr>
        <w:t xml:space="preserve">nicht gedeckten </w:t>
      </w:r>
      <w:r w:rsidRPr="00394B70">
        <w:rPr>
          <w:sz w:val="20"/>
          <w:szCs w:val="20"/>
        </w:rPr>
        <w:t xml:space="preserve">Kosten für die </w:t>
      </w:r>
      <w:r w:rsidR="00C90EA9" w:rsidRPr="00394B70">
        <w:rPr>
          <w:sz w:val="20"/>
          <w:szCs w:val="20"/>
        </w:rPr>
        <w:t>Pflege und Betreuung</w:t>
      </w:r>
      <w:r w:rsidRPr="00394B70">
        <w:rPr>
          <w:sz w:val="20"/>
          <w:szCs w:val="20"/>
        </w:rPr>
        <w:t xml:space="preserve"> in </w:t>
      </w:r>
      <w:r w:rsidR="005226DD" w:rsidRPr="00394B70">
        <w:rPr>
          <w:sz w:val="20"/>
          <w:szCs w:val="20"/>
        </w:rPr>
        <w:t>einem Pflegewohnheim haben</w:t>
      </w:r>
      <w:r w:rsidRPr="00394B70">
        <w:rPr>
          <w:sz w:val="20"/>
          <w:szCs w:val="20"/>
        </w:rPr>
        <w:t xml:space="preserve"> jene Personen,</w:t>
      </w:r>
      <w:r w:rsidR="00C90EA9" w:rsidRPr="00394B70">
        <w:rPr>
          <w:sz w:val="20"/>
          <w:szCs w:val="20"/>
        </w:rPr>
        <w:t xml:space="preserve"> deren Pflege- und Betreuungsbedarf ein Ausmaß erreicht, welcher nicht durch eine mobile und/oder teilstationäre Leistung ausreichend gedeckt werden kann und die diese Kosten nicht oder nicht zur Gänze selbst tragen können</w:t>
      </w:r>
      <w:r w:rsidRPr="00394B70">
        <w:rPr>
          <w:sz w:val="20"/>
          <w:szCs w:val="20"/>
        </w:rPr>
        <w:t>.</w:t>
      </w:r>
      <w:r w:rsidR="007272AD">
        <w:rPr>
          <w:sz w:val="20"/>
          <w:szCs w:val="20"/>
        </w:rPr>
        <w:t xml:space="preserve"> </w:t>
      </w:r>
    </w:p>
    <w:p w14:paraId="6968F45E" w14:textId="77777777" w:rsidR="00254C07" w:rsidRPr="00394B70" w:rsidRDefault="00254C07" w:rsidP="00FD39D3">
      <w:pPr>
        <w:pStyle w:val="FeldnameArial10pt"/>
        <w:jc w:val="left"/>
        <w:rPr>
          <w:sz w:val="20"/>
          <w:szCs w:val="20"/>
        </w:rPr>
      </w:pPr>
    </w:p>
    <w:tbl>
      <w:tblPr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51"/>
        <w:gridCol w:w="2171"/>
        <w:gridCol w:w="361"/>
        <w:gridCol w:w="2693"/>
        <w:gridCol w:w="390"/>
        <w:gridCol w:w="2144"/>
      </w:tblGrid>
      <w:tr w:rsidR="002C617E" w:rsidRPr="00394B70" w14:paraId="4A43C297" w14:textId="77777777" w:rsidTr="00BF4A15">
        <w:trPr>
          <w:cantSplit/>
          <w:trHeight w:val="454"/>
        </w:trPr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739B2D" w14:textId="77777777" w:rsidR="002C617E" w:rsidRPr="00394B70" w:rsidRDefault="002C617E" w:rsidP="00581100">
            <w:pPr>
              <w:pStyle w:val="FeldnameArial10pt"/>
              <w:rPr>
                <w:b/>
              </w:rPr>
            </w:pPr>
            <w:r w:rsidRPr="00394B70">
              <w:rPr>
                <w:b/>
              </w:rPr>
              <w:t>Bitte beachten Sie: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5162B" w14:textId="77777777" w:rsidR="002C617E" w:rsidRPr="00394B70" w:rsidRDefault="002C617E" w:rsidP="00581100">
            <w:pPr>
              <w:pStyle w:val="Feldname"/>
              <w:ind w:left="-28" w:hanging="2"/>
              <w:rPr>
                <w:b/>
                <w:sz w:val="28"/>
                <w:szCs w:val="28"/>
                <w:lang w:val="de-AT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1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03D2D" w14:textId="77777777" w:rsidR="002C617E" w:rsidRPr="00394B70" w:rsidRDefault="002C617E" w:rsidP="00581100">
            <w:pPr>
              <w:pStyle w:val="FeldnameArial10pt"/>
              <w:jc w:val="left"/>
              <w:rPr>
                <w:b/>
              </w:rPr>
            </w:pPr>
            <w:r w:rsidRPr="00394B70">
              <w:rPr>
                <w:b/>
              </w:rPr>
              <w:t>Angabe</w:t>
            </w:r>
            <w:r w:rsidR="00191FEC" w:rsidRPr="00394B70">
              <w:rPr>
                <w:b/>
              </w:rPr>
              <w:t>(n)</w:t>
            </w:r>
            <w:r w:rsidRPr="00394B70">
              <w:rPr>
                <w:b/>
              </w:rPr>
              <w:t xml:space="preserve"> erforderlich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79AC0" w14:textId="77777777" w:rsidR="002C617E" w:rsidRPr="00394B70" w:rsidRDefault="002C617E" w:rsidP="00581100">
            <w:pPr>
              <w:ind w:left="-28" w:hanging="2"/>
              <w:jc w:val="center"/>
              <w:rPr>
                <w:rFonts w:cs="Arial"/>
                <w:b/>
              </w:rPr>
            </w:pPr>
            <w:r w:rsidRPr="00394B70">
              <w:rPr>
                <w:rFonts w:cs="Arial"/>
                <w:b/>
              </w:rPr>
              <w:t>i</w:t>
            </w:r>
          </w:p>
        </w:tc>
        <w:tc>
          <w:tcPr>
            <w:tcW w:w="26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388275" w14:textId="77777777" w:rsidR="002C617E" w:rsidRPr="00394B70" w:rsidRDefault="002C617E" w:rsidP="00581100">
            <w:pPr>
              <w:pStyle w:val="FeldnameArial10pt"/>
              <w:jc w:val="left"/>
              <w:rPr>
                <w:b/>
              </w:rPr>
            </w:pPr>
            <w:r w:rsidRPr="00394B70">
              <w:rPr>
                <w:b/>
              </w:rPr>
              <w:t>Information zum Ausfüllen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AF179A7" w14:textId="77777777" w:rsidR="002C617E" w:rsidRPr="00394B70" w:rsidRDefault="002C617E" w:rsidP="00581100">
            <w:pPr>
              <w:pStyle w:val="Feldname"/>
              <w:ind w:left="-28" w:hanging="2"/>
              <w:jc w:val="center"/>
              <w:rPr>
                <w:sz w:val="24"/>
                <w:szCs w:val="20"/>
                <w:lang w:val="de-AT"/>
              </w:rPr>
            </w:pPr>
            <w:r w:rsidRPr="00394B70">
              <w:rPr>
                <w:sz w:val="24"/>
                <w:szCs w:val="20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94B70">
              <w:rPr>
                <w:sz w:val="24"/>
                <w:szCs w:val="20"/>
              </w:rPr>
              <w:instrText xml:space="preserve"> FORMCHECKBOX </w:instrText>
            </w:r>
            <w:r w:rsidR="0057694D">
              <w:rPr>
                <w:sz w:val="24"/>
                <w:szCs w:val="20"/>
              </w:rPr>
            </w:r>
            <w:r w:rsidR="0057694D">
              <w:rPr>
                <w:sz w:val="24"/>
                <w:szCs w:val="20"/>
              </w:rPr>
              <w:fldChar w:fldCharType="separate"/>
            </w:r>
            <w:r w:rsidRPr="00394B70">
              <w:rPr>
                <w:sz w:val="24"/>
                <w:szCs w:val="20"/>
              </w:rPr>
              <w:fldChar w:fldCharType="end"/>
            </w:r>
          </w:p>
        </w:tc>
        <w:tc>
          <w:tcPr>
            <w:tcW w:w="2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4C985" w14:textId="77777777" w:rsidR="002C617E" w:rsidRPr="00394B70" w:rsidRDefault="002C617E" w:rsidP="00581100">
            <w:pPr>
              <w:pStyle w:val="FeldnameArial10pt"/>
              <w:jc w:val="left"/>
              <w:rPr>
                <w:b/>
              </w:rPr>
            </w:pPr>
            <w:r w:rsidRPr="00394B70">
              <w:rPr>
                <w:b/>
              </w:rPr>
              <w:t xml:space="preserve">Zutreffendes </w:t>
            </w:r>
            <w:r w:rsidR="008E5B4E" w:rsidRPr="00394B70">
              <w:rPr>
                <w:b/>
              </w:rPr>
              <w:t xml:space="preserve">bitte </w:t>
            </w:r>
            <w:r w:rsidRPr="00394B70">
              <w:rPr>
                <w:b/>
              </w:rPr>
              <w:t>ankreuzen</w:t>
            </w:r>
          </w:p>
        </w:tc>
      </w:tr>
    </w:tbl>
    <w:p w14:paraId="248CFB71" w14:textId="77777777" w:rsidR="002C617E" w:rsidRPr="00394B70" w:rsidRDefault="002C617E" w:rsidP="002C617E">
      <w:pPr>
        <w:rPr>
          <w:rFonts w:cs="Arial"/>
          <w:sz w:val="20"/>
          <w:szCs w:val="20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45"/>
        <w:gridCol w:w="415"/>
        <w:gridCol w:w="70"/>
        <w:gridCol w:w="85"/>
        <w:gridCol w:w="1076"/>
        <w:gridCol w:w="7"/>
        <w:gridCol w:w="42"/>
        <w:gridCol w:w="15"/>
        <w:gridCol w:w="28"/>
        <w:gridCol w:w="47"/>
        <w:gridCol w:w="97"/>
        <w:gridCol w:w="14"/>
        <w:gridCol w:w="50"/>
        <w:gridCol w:w="15"/>
        <w:gridCol w:w="26"/>
        <w:gridCol w:w="46"/>
        <w:gridCol w:w="85"/>
        <w:gridCol w:w="33"/>
        <w:gridCol w:w="44"/>
        <w:gridCol w:w="15"/>
        <w:gridCol w:w="25"/>
        <w:gridCol w:w="46"/>
        <w:gridCol w:w="325"/>
        <w:gridCol w:w="38"/>
        <w:gridCol w:w="34"/>
        <w:gridCol w:w="238"/>
        <w:gridCol w:w="449"/>
        <w:gridCol w:w="34"/>
        <w:gridCol w:w="59"/>
        <w:gridCol w:w="64"/>
        <w:gridCol w:w="252"/>
        <w:gridCol w:w="215"/>
        <w:gridCol w:w="34"/>
        <w:gridCol w:w="59"/>
        <w:gridCol w:w="62"/>
        <w:gridCol w:w="86"/>
        <w:gridCol w:w="34"/>
        <w:gridCol w:w="54"/>
        <w:gridCol w:w="10"/>
        <w:gridCol w:w="26"/>
        <w:gridCol w:w="32"/>
        <w:gridCol w:w="88"/>
        <w:gridCol w:w="30"/>
        <w:gridCol w:w="66"/>
        <w:gridCol w:w="58"/>
        <w:gridCol w:w="59"/>
        <w:gridCol w:w="34"/>
        <w:gridCol w:w="98"/>
        <w:gridCol w:w="215"/>
        <w:gridCol w:w="9"/>
        <w:gridCol w:w="131"/>
        <w:gridCol w:w="432"/>
        <w:gridCol w:w="56"/>
        <w:gridCol w:w="15"/>
        <w:gridCol w:w="85"/>
        <w:gridCol w:w="10"/>
        <w:gridCol w:w="14"/>
        <w:gridCol w:w="103"/>
        <w:gridCol w:w="79"/>
        <w:gridCol w:w="182"/>
        <w:gridCol w:w="104"/>
        <w:gridCol w:w="2"/>
        <w:gridCol w:w="16"/>
        <w:gridCol w:w="124"/>
        <w:gridCol w:w="169"/>
        <w:gridCol w:w="26"/>
        <w:gridCol w:w="153"/>
        <w:gridCol w:w="37"/>
        <w:gridCol w:w="33"/>
        <w:gridCol w:w="36"/>
        <w:gridCol w:w="55"/>
        <w:gridCol w:w="33"/>
        <w:gridCol w:w="94"/>
        <w:gridCol w:w="25"/>
        <w:gridCol w:w="6"/>
        <w:gridCol w:w="39"/>
        <w:gridCol w:w="15"/>
        <w:gridCol w:w="27"/>
        <w:gridCol w:w="222"/>
        <w:gridCol w:w="587"/>
        <w:gridCol w:w="77"/>
        <w:gridCol w:w="241"/>
        <w:gridCol w:w="164"/>
        <w:gridCol w:w="43"/>
        <w:gridCol w:w="29"/>
        <w:gridCol w:w="78"/>
        <w:gridCol w:w="148"/>
        <w:gridCol w:w="27"/>
        <w:gridCol w:w="39"/>
        <w:gridCol w:w="26"/>
        <w:gridCol w:w="194"/>
        <w:gridCol w:w="29"/>
        <w:gridCol w:w="24"/>
        <w:gridCol w:w="15"/>
        <w:gridCol w:w="1059"/>
        <w:gridCol w:w="31"/>
        <w:gridCol w:w="30"/>
        <w:gridCol w:w="15"/>
      </w:tblGrid>
      <w:tr w:rsidR="007272AD" w:rsidRPr="008A5508" w14:paraId="7F49CAFF" w14:textId="77777777" w:rsidTr="00A61143">
        <w:trPr>
          <w:gridAfter w:val="3"/>
          <w:wAfter w:w="61" w:type="dxa"/>
          <w:trHeight w:val="454"/>
        </w:trPr>
        <w:tc>
          <w:tcPr>
            <w:tcW w:w="10206" w:type="dxa"/>
            <w:gridSpan w:val="9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36EAE" w14:textId="11813007" w:rsidR="007272AD" w:rsidRPr="008A5508" w:rsidRDefault="007272AD" w:rsidP="00125A7B">
            <w:pPr>
              <w:pStyle w:val="InformationstextberschriftNichtFett"/>
              <w:spacing w:before="120"/>
            </w:pPr>
            <w:r w:rsidRPr="008A5508">
              <w:t>1. Antrag</w:t>
            </w:r>
          </w:p>
        </w:tc>
      </w:tr>
      <w:tr w:rsidR="007272AD" w:rsidRPr="008A5508" w14:paraId="290A21A3" w14:textId="77777777" w:rsidTr="00A61143">
        <w:trPr>
          <w:gridAfter w:val="3"/>
          <w:wAfter w:w="61" w:type="dxa"/>
          <w:trHeight w:hRule="exact" w:val="624"/>
        </w:trPr>
        <w:tc>
          <w:tcPr>
            <w:tcW w:w="47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CFD84E8" w14:textId="77777777" w:rsidR="007272AD" w:rsidRPr="008A5508" w:rsidRDefault="007272AD" w:rsidP="007272AD">
            <w:pPr>
              <w:pStyle w:val="FeldnameArial10pt"/>
              <w:spacing w:before="120"/>
              <w:jc w:val="center"/>
              <w:rPr>
                <w:sz w:val="24"/>
                <w:szCs w:val="24"/>
              </w:rPr>
            </w:pPr>
            <w:r w:rsidRPr="008A5508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508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8A5508">
              <w:rPr>
                <w:sz w:val="24"/>
                <w:szCs w:val="24"/>
              </w:rPr>
              <w:fldChar w:fldCharType="end"/>
            </w:r>
          </w:p>
        </w:tc>
        <w:tc>
          <w:tcPr>
            <w:tcW w:w="9731" w:type="dxa"/>
            <w:gridSpan w:val="9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4E0A441" w14:textId="7769D937" w:rsidR="007272AD" w:rsidRPr="008A5508" w:rsidRDefault="007272AD" w:rsidP="007272AD">
            <w:pPr>
              <w:pStyle w:val="FeldnameArial10pt"/>
              <w:spacing w:before="120"/>
              <w:jc w:val="left"/>
            </w:pPr>
            <w:r w:rsidRPr="00394B70">
              <w:t xml:space="preserve">Ich beantrage die Übernahme der nicht gedeckten Kosten für die Pflege und Betreuung </w:t>
            </w:r>
            <w:r>
              <w:t xml:space="preserve">im untenstehenden Pflegewohnheim </w:t>
            </w:r>
            <w:r w:rsidRPr="00394B70">
              <w:t>nach dem Steiermärkischen Pflege- und Betreuungsgesetz</w:t>
            </w:r>
            <w:r>
              <w:t>.</w:t>
            </w:r>
          </w:p>
        </w:tc>
      </w:tr>
      <w:tr w:rsidR="007272AD" w:rsidRPr="008A5508" w14:paraId="5D4F3F10" w14:textId="77777777" w:rsidTr="00A61143">
        <w:trPr>
          <w:gridAfter w:val="3"/>
          <w:wAfter w:w="61" w:type="dxa"/>
          <w:trHeight w:hRule="exact" w:val="624"/>
        </w:trPr>
        <w:tc>
          <w:tcPr>
            <w:tcW w:w="10206" w:type="dxa"/>
            <w:gridSpan w:val="9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FC686D" w14:textId="4723D26F" w:rsidR="007272AD" w:rsidRPr="00394B70" w:rsidRDefault="007272AD" w:rsidP="007272AD">
            <w:pPr>
              <w:pStyle w:val="FeldnameArial10pt"/>
              <w:spacing w:before="120"/>
              <w:jc w:val="left"/>
              <w:rPr>
                <w:b/>
              </w:rPr>
            </w:pPr>
            <w:r w:rsidRPr="00394B70">
              <w:rPr>
                <w:b/>
              </w:rPr>
              <w:t xml:space="preserve">Es ist von der antragstellenden Person die Bestätigung </w:t>
            </w:r>
            <w:r>
              <w:rPr>
                <w:b/>
              </w:rPr>
              <w:t>des</w:t>
            </w:r>
            <w:r w:rsidRPr="00394B70">
              <w:rPr>
                <w:b/>
              </w:rPr>
              <w:t xml:space="preserve"> anerkannten Pflegewohnheims beizubringen, dass</w:t>
            </w:r>
            <w:r>
              <w:rPr>
                <w:b/>
              </w:rPr>
              <w:t xml:space="preserve"> ein </w:t>
            </w:r>
            <w:r w:rsidRPr="00394B70">
              <w:rPr>
                <w:b/>
              </w:rPr>
              <w:t xml:space="preserve">verrechenbares Pflegebett </w:t>
            </w:r>
            <w:r>
              <w:rPr>
                <w:b/>
              </w:rPr>
              <w:t xml:space="preserve">zugesagt worden ist. </w:t>
            </w:r>
          </w:p>
          <w:p w14:paraId="52691F46" w14:textId="77777777" w:rsidR="007272AD" w:rsidRPr="008A5508" w:rsidRDefault="007272AD" w:rsidP="00125A7B">
            <w:pPr>
              <w:pStyle w:val="FeldnameArial10pt"/>
              <w:spacing w:before="120"/>
              <w:jc w:val="left"/>
              <w:rPr>
                <w:sz w:val="24"/>
                <w:szCs w:val="24"/>
              </w:rPr>
            </w:pPr>
          </w:p>
          <w:p w14:paraId="25E1AA4E" w14:textId="77777777" w:rsidR="007272AD" w:rsidRPr="008A5508" w:rsidRDefault="007272AD" w:rsidP="00125A7B">
            <w:pPr>
              <w:pStyle w:val="FeldnameArial10pt"/>
              <w:spacing w:before="120"/>
              <w:jc w:val="left"/>
            </w:pPr>
          </w:p>
        </w:tc>
      </w:tr>
      <w:tr w:rsidR="007272AD" w:rsidRPr="008A5508" w14:paraId="01E460F1" w14:textId="77777777" w:rsidTr="00A61143">
        <w:trPr>
          <w:gridAfter w:val="3"/>
          <w:wAfter w:w="61" w:type="dxa"/>
          <w:trHeight w:hRule="exact" w:val="737"/>
        </w:trPr>
        <w:tc>
          <w:tcPr>
            <w:tcW w:w="2704" w:type="dxa"/>
            <w:gridSpan w:val="2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3322A7" w14:textId="2923ED90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t>Name des Pflege</w:t>
            </w:r>
            <w:r>
              <w:t>wohn</w:t>
            </w:r>
            <w:r w:rsidRPr="008A5508">
              <w:t>heims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8C53256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7230" w:type="dxa"/>
            <w:gridSpan w:val="69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0290CFF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</w:tr>
      <w:tr w:rsidR="007272AD" w:rsidRPr="008A5508" w14:paraId="407E44BB" w14:textId="77777777" w:rsidTr="00A61143">
        <w:trPr>
          <w:gridAfter w:val="3"/>
          <w:wAfter w:w="61" w:type="dxa"/>
          <w:trHeight w:hRule="exact" w:val="454"/>
        </w:trPr>
        <w:tc>
          <w:tcPr>
            <w:tcW w:w="170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167A9E9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Straße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0EE1780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90881C2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7" w:type="dxa"/>
            <w:gridSpan w:val="5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666DDD8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  <w:tc>
          <w:tcPr>
            <w:tcW w:w="16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35996BD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Hausnummer/Tür</w:t>
            </w: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EF8A062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32DB3A3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B511423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</w:tr>
      <w:tr w:rsidR="007272AD" w:rsidRPr="008A5508" w14:paraId="528DED31" w14:textId="77777777" w:rsidTr="00A61143">
        <w:trPr>
          <w:gridAfter w:val="3"/>
          <w:wAfter w:w="61" w:type="dxa"/>
          <w:trHeight w:hRule="exact" w:val="454"/>
        </w:trPr>
        <w:tc>
          <w:tcPr>
            <w:tcW w:w="170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71F8560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Postleitzahl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F4CA16C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9D97523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66FB5CE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69E5D81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Ort</w:t>
            </w: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475E426" w14:textId="77777777" w:rsidR="007272AD" w:rsidRPr="008A5508" w:rsidRDefault="007272AD" w:rsidP="00125A7B">
            <w:pPr>
              <w:pStyle w:val="STERN0"/>
              <w:spacing w:before="120"/>
            </w:pPr>
            <w:r w:rsidRPr="008A5508">
              <w:rPr>
                <w:b w:val="0"/>
              </w:rPr>
              <w:t>*</w:t>
            </w: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9BE47D1" w14:textId="77777777" w:rsidR="007272AD" w:rsidRPr="008A5508" w:rsidRDefault="007272AD" w:rsidP="00125A7B">
            <w:pPr>
              <w:pStyle w:val="STERN0"/>
              <w:spacing w:before="120"/>
            </w:pPr>
          </w:p>
        </w:tc>
        <w:tc>
          <w:tcPr>
            <w:tcW w:w="5672" w:type="dxa"/>
            <w:gridSpan w:val="5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D5F7BD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</w:tr>
      <w:tr w:rsidR="007272AD" w:rsidRPr="008A5508" w14:paraId="769D1261" w14:textId="77777777" w:rsidTr="00A61143">
        <w:trPr>
          <w:gridAfter w:val="3"/>
          <w:wAfter w:w="61" w:type="dxa"/>
          <w:trHeight w:hRule="exact" w:val="454"/>
        </w:trPr>
        <w:tc>
          <w:tcPr>
            <w:tcW w:w="170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D16158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ab (</w:t>
            </w:r>
            <w:proofErr w:type="spellStart"/>
            <w:proofErr w:type="gramStart"/>
            <w:r w:rsidRPr="008A5508">
              <w:t>tt.mm.jjjj</w:t>
            </w:r>
            <w:proofErr w:type="spellEnd"/>
            <w:proofErr w:type="gramEnd"/>
            <w:r w:rsidRPr="008A5508">
              <w:t>)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904010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F69083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9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12BE3E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  <w:tc>
          <w:tcPr>
            <w:tcW w:w="1904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192365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bis (</w:t>
            </w:r>
            <w:proofErr w:type="spellStart"/>
            <w:proofErr w:type="gramStart"/>
            <w:r w:rsidRPr="008A5508">
              <w:t>tt.mm.jjjj</w:t>
            </w:r>
            <w:proofErr w:type="spellEnd"/>
            <w:proofErr w:type="gramEnd"/>
            <w:r w:rsidRPr="008A5508">
              <w:t>)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6FAF7C" w14:textId="77777777" w:rsidR="007272AD" w:rsidRPr="008A5508" w:rsidRDefault="007272AD" w:rsidP="00125A7B">
            <w:pPr>
              <w:rPr>
                <w:rFonts w:cs="Arial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AC010F" w14:textId="77777777" w:rsidR="007272AD" w:rsidRPr="008A5508" w:rsidRDefault="007272AD" w:rsidP="00125A7B">
            <w:pPr>
              <w:rPr>
                <w:rFonts w:cs="Arial"/>
                <w:b/>
              </w:rPr>
            </w:pPr>
            <w:r w:rsidRPr="008A5508">
              <w:rPr>
                <w:rFonts w:cs="Arial"/>
                <w:b/>
              </w:rPr>
              <w:t>i</w:t>
            </w:r>
          </w:p>
        </w:tc>
        <w:tc>
          <w:tcPr>
            <w:tcW w:w="3114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B1948F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</w:tr>
      <w:tr w:rsidR="007272AD" w:rsidRPr="008A5508" w14:paraId="2A339822" w14:textId="77777777" w:rsidTr="00A61143">
        <w:trPr>
          <w:gridAfter w:val="3"/>
          <w:wAfter w:w="61" w:type="dxa"/>
          <w:trHeight w:hRule="exact" w:val="624"/>
        </w:trPr>
        <w:tc>
          <w:tcPr>
            <w:tcW w:w="54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D70AAE" w14:textId="77777777" w:rsidR="007272AD" w:rsidRPr="008A5508" w:rsidRDefault="007272AD" w:rsidP="00125A7B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8A550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61" w:type="dxa"/>
            <w:gridSpan w:val="9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982805" w14:textId="77777777" w:rsidR="007272AD" w:rsidRDefault="007272AD" w:rsidP="00125A7B">
            <w:pPr>
              <w:rPr>
                <w:ins w:id="0" w:author="Kaufmann Philipp" w:date="2024-12-09T09:38:00Z"/>
                <w:rFonts w:cs="Arial"/>
                <w:sz w:val="16"/>
              </w:rPr>
            </w:pPr>
            <w:r w:rsidRPr="008A5508">
              <w:rPr>
                <w:rFonts w:cs="Arial"/>
                <w:sz w:val="16"/>
              </w:rPr>
              <w:t xml:space="preserve">bei befristeter </w:t>
            </w:r>
            <w:r>
              <w:rPr>
                <w:rFonts w:cs="Arial"/>
                <w:sz w:val="16"/>
              </w:rPr>
              <w:t>Aufenthaltsdauer</w:t>
            </w:r>
          </w:p>
          <w:p w14:paraId="0EC15702" w14:textId="1EDF0295" w:rsidR="00E35FD1" w:rsidRPr="008A5508" w:rsidRDefault="00E35FD1" w:rsidP="00125A7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bei </w:t>
            </w:r>
            <w:r w:rsidRPr="00E35FD1">
              <w:rPr>
                <w:rFonts w:cs="Arial"/>
                <w:b/>
                <w:bCs/>
                <w:sz w:val="16"/>
              </w:rPr>
              <w:t>Wechsel in ein anderes Pflegewohnheim</w:t>
            </w:r>
            <w:r>
              <w:rPr>
                <w:rFonts w:cs="Arial"/>
                <w:sz w:val="16"/>
              </w:rPr>
              <w:t xml:space="preserve"> ist eine </w:t>
            </w:r>
            <w:r w:rsidRPr="00E35FD1">
              <w:rPr>
                <w:rFonts w:cs="Arial"/>
                <w:b/>
                <w:bCs/>
                <w:sz w:val="16"/>
              </w:rPr>
              <w:t>neue Antragstellung</w:t>
            </w:r>
            <w:r>
              <w:rPr>
                <w:rFonts w:cs="Arial"/>
                <w:sz w:val="16"/>
              </w:rPr>
              <w:t xml:space="preserve"> erforderlich</w:t>
            </w:r>
          </w:p>
        </w:tc>
      </w:tr>
      <w:tr w:rsidR="005D4193" w:rsidRPr="00394B70" w14:paraId="2044CA5D" w14:textId="77777777" w:rsidTr="00A61143">
        <w:trPr>
          <w:gridAfter w:val="1"/>
          <w:trHeight w:val="371"/>
        </w:trPr>
        <w:tc>
          <w:tcPr>
            <w:tcW w:w="10252" w:type="dxa"/>
            <w:gridSpan w:val="9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3DB48F" w14:textId="77777777" w:rsidR="005D4193" w:rsidRPr="00394B70" w:rsidRDefault="005D4193" w:rsidP="005D4193">
            <w:pPr>
              <w:pStyle w:val="InformationstextberschriftNichtFett"/>
              <w:spacing w:before="120"/>
            </w:pPr>
            <w:r w:rsidRPr="00394B70">
              <w:t>1.1 Antragsteller/in</w:t>
            </w:r>
          </w:p>
        </w:tc>
      </w:tr>
      <w:tr w:rsidR="005D4193" w:rsidRPr="00394B70" w14:paraId="49D5EC69" w14:textId="77777777" w:rsidTr="00A61143">
        <w:trPr>
          <w:gridAfter w:val="1"/>
          <w:trHeight w:hRule="exact" w:val="454"/>
        </w:trPr>
        <w:tc>
          <w:tcPr>
            <w:tcW w:w="1713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A14184C" w14:textId="77777777" w:rsidR="005D4193" w:rsidRPr="00394B70" w:rsidRDefault="005D4193" w:rsidP="005D4193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4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FF4CC2A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D4935B6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3" w:type="dxa"/>
            <w:gridSpan w:val="49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C9E4169" w14:textId="77777777" w:rsidR="005D4193" w:rsidRPr="00394B70" w:rsidRDefault="005D4193" w:rsidP="005D419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286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E403F20" w14:textId="77777777" w:rsidR="005D4193" w:rsidRPr="00394B70" w:rsidRDefault="005D4193" w:rsidP="005D4193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1C26A58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A7682E5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F884543" w14:textId="77777777" w:rsidR="005D4193" w:rsidRPr="00394B70" w:rsidRDefault="005D4193" w:rsidP="005D4193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5D4193" w:rsidRPr="00394B70" w14:paraId="1505248A" w14:textId="77777777" w:rsidTr="00A61143">
        <w:trPr>
          <w:gridAfter w:val="1"/>
          <w:trHeight w:hRule="exact" w:val="567"/>
        </w:trPr>
        <w:tc>
          <w:tcPr>
            <w:tcW w:w="171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DB6684" w14:textId="77777777" w:rsidR="005D4193" w:rsidRPr="00394B70" w:rsidRDefault="005D4193" w:rsidP="005D4193">
            <w:pPr>
              <w:pStyle w:val="FeldnameArial10pt"/>
              <w:spacing w:before="120"/>
            </w:pPr>
            <w:r w:rsidRPr="00394B70">
              <w:t>frühere/r Familienname/n</w:t>
            </w:r>
          </w:p>
        </w:tc>
        <w:tc>
          <w:tcPr>
            <w:tcW w:w="2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1F89EC9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9F04DC7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8041" w:type="dxa"/>
            <w:gridSpan w:val="79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2E48D16" w14:textId="77777777" w:rsidR="005D4193" w:rsidRPr="00394B70" w:rsidRDefault="005D4193" w:rsidP="005D419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ED11D8" w:rsidRPr="00394B70" w14:paraId="6E5F5B49" w14:textId="77777777" w:rsidTr="00A61143">
        <w:trPr>
          <w:gridAfter w:val="1"/>
          <w:trHeight w:hRule="exact" w:val="454"/>
        </w:trPr>
        <w:tc>
          <w:tcPr>
            <w:tcW w:w="171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5787AC" w14:textId="77777777" w:rsidR="00ED11D8" w:rsidRPr="00394B70" w:rsidRDefault="00ED11D8" w:rsidP="005D4193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5FC8B2F" w14:textId="77777777" w:rsidR="00ED11D8" w:rsidRPr="00394B70" w:rsidRDefault="00ED11D8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474384F" w14:textId="77777777" w:rsidR="00ED11D8" w:rsidRPr="00394B70" w:rsidRDefault="00ED11D8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9A0F073" w14:textId="77777777" w:rsidR="00ED11D8" w:rsidRPr="00394B70" w:rsidRDefault="00ED11D8" w:rsidP="005D4193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5471" w:type="dxa"/>
            <w:gridSpan w:val="50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4CBED68" w14:textId="5070E11D" w:rsidR="00ED11D8" w:rsidRPr="00394B70" w:rsidRDefault="00ED11D8" w:rsidP="00E724AB">
            <w:pPr>
              <w:pStyle w:val="FeldnameArial10pt"/>
              <w:spacing w:before="120"/>
              <w:jc w:val="left"/>
            </w:pPr>
          </w:p>
        </w:tc>
      </w:tr>
      <w:tr w:rsidR="00A20BB1" w:rsidRPr="00394B70" w14:paraId="1D0F9E74" w14:textId="77777777" w:rsidTr="00A61143">
        <w:trPr>
          <w:gridAfter w:val="1"/>
          <w:trHeight w:hRule="exact" w:val="454"/>
        </w:trPr>
        <w:tc>
          <w:tcPr>
            <w:tcW w:w="171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2226F2" w14:textId="52A4CAA1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Geschlecht</w:t>
            </w:r>
          </w:p>
        </w:tc>
        <w:tc>
          <w:tcPr>
            <w:tcW w:w="2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3CEC0D" w14:textId="04FC2D46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389C44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5233CA" w14:textId="77777777" w:rsidR="00ED11D8" w:rsidRPr="00394B70" w:rsidRDefault="00ED11D8" w:rsidP="002F3E67">
            <w:pPr>
              <w:pStyle w:val="Auswahltext"/>
              <w:rPr>
                <w:sz w:val="22"/>
                <w:szCs w:val="22"/>
              </w:rPr>
            </w:pPr>
            <w:r w:rsidRPr="00394B70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2"/>
                <w:szCs w:val="22"/>
              </w:rPr>
              <w:instrText xml:space="preserve"> FORMCHECKBOX </w:instrText>
            </w:r>
            <w:r w:rsidR="0057694D">
              <w:rPr>
                <w:sz w:val="22"/>
                <w:szCs w:val="22"/>
              </w:rPr>
            </w:r>
            <w:r w:rsidR="0057694D">
              <w:rPr>
                <w:sz w:val="22"/>
                <w:szCs w:val="22"/>
              </w:rPr>
              <w:fldChar w:fldCharType="separate"/>
            </w:r>
            <w:r w:rsidRPr="0039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FCBFA" w14:textId="553EB3C9" w:rsidR="00ED11D8" w:rsidRPr="00394B70" w:rsidRDefault="00ED11D8" w:rsidP="002F3E67">
            <w:pPr>
              <w:pStyle w:val="Auswahltext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>männlich</w:t>
            </w:r>
          </w:p>
        </w:tc>
        <w:tc>
          <w:tcPr>
            <w:tcW w:w="54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298DA7" w14:textId="77777777" w:rsidR="00ED11D8" w:rsidRPr="00394B70" w:rsidRDefault="00ED11D8" w:rsidP="002F3E67">
            <w:pPr>
              <w:pStyle w:val="Auswahltext"/>
              <w:rPr>
                <w:sz w:val="18"/>
                <w:szCs w:val="18"/>
              </w:rPr>
            </w:pPr>
            <w:r w:rsidRPr="00394B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2"/>
                <w:szCs w:val="22"/>
              </w:rPr>
              <w:instrText xml:space="preserve"> FORMCHECKBOX </w:instrText>
            </w:r>
            <w:r w:rsidR="0057694D">
              <w:rPr>
                <w:sz w:val="22"/>
                <w:szCs w:val="22"/>
              </w:rPr>
            </w:r>
            <w:r w:rsidR="0057694D">
              <w:rPr>
                <w:sz w:val="22"/>
                <w:szCs w:val="22"/>
              </w:rPr>
              <w:fldChar w:fldCharType="separate"/>
            </w:r>
            <w:r w:rsidRPr="0039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28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0DF42" w14:textId="2A0DDC23" w:rsidR="00ED11D8" w:rsidRPr="00394B70" w:rsidRDefault="00ED11D8" w:rsidP="002F3E67">
            <w:pPr>
              <w:pStyle w:val="Auswahltext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>weiblich</w:t>
            </w:r>
          </w:p>
        </w:tc>
        <w:tc>
          <w:tcPr>
            <w:tcW w:w="5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F16832" w14:textId="56E34F22" w:rsidR="00ED11D8" w:rsidRPr="00394B70" w:rsidRDefault="00ED11D8" w:rsidP="002F3E67">
            <w:pPr>
              <w:pStyle w:val="Auswahltext"/>
              <w:rPr>
                <w:sz w:val="22"/>
                <w:szCs w:val="22"/>
              </w:rPr>
            </w:pPr>
            <w:r w:rsidRPr="00394B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2"/>
                <w:szCs w:val="22"/>
              </w:rPr>
              <w:instrText xml:space="preserve"> FORMCHECKBOX </w:instrText>
            </w:r>
            <w:r w:rsidR="0057694D">
              <w:rPr>
                <w:sz w:val="22"/>
                <w:szCs w:val="22"/>
              </w:rPr>
            </w:r>
            <w:r w:rsidR="0057694D">
              <w:rPr>
                <w:sz w:val="22"/>
                <w:szCs w:val="22"/>
              </w:rPr>
              <w:fldChar w:fldCharType="separate"/>
            </w:r>
            <w:r w:rsidRPr="0039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42" w:type="dxa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372EEA" w14:textId="2A59ECEF" w:rsidR="00ED11D8" w:rsidRPr="00394B70" w:rsidRDefault="00ED11D8" w:rsidP="002F3E67">
            <w:pPr>
              <w:pStyle w:val="Auswahltext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>divers</w:t>
            </w:r>
          </w:p>
        </w:tc>
      </w:tr>
      <w:tr w:rsidR="00ED11D8" w:rsidRPr="00394B70" w14:paraId="1594E39D" w14:textId="77777777" w:rsidTr="00A61143">
        <w:trPr>
          <w:gridAfter w:val="1"/>
          <w:trHeight w:hRule="exact" w:val="454"/>
        </w:trPr>
        <w:tc>
          <w:tcPr>
            <w:tcW w:w="171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3DFBAD" w14:textId="65A8109D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Geburtsdatum</w:t>
            </w:r>
          </w:p>
        </w:tc>
        <w:tc>
          <w:tcPr>
            <w:tcW w:w="2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ECF4EF" w14:textId="7B9245ED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7D73E7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D44128" w14:textId="35918EB5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84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D46602" w14:textId="5671879D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SV-Nummer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5A49B1" w14:textId="5C6C7FF4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CA0BE2" w14:textId="77777777" w:rsidR="00ED11D8" w:rsidRPr="00394B70" w:rsidRDefault="00ED11D8" w:rsidP="00ED11D8">
            <w:pPr>
              <w:pStyle w:val="STERN0"/>
              <w:spacing w:before="120"/>
            </w:pPr>
          </w:p>
        </w:tc>
        <w:tc>
          <w:tcPr>
            <w:tcW w:w="3129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3684E4" w14:textId="49759F63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ED11D8" w:rsidRPr="00394B70" w14:paraId="1F188552" w14:textId="77777777" w:rsidTr="00A61143">
        <w:trPr>
          <w:gridAfter w:val="1"/>
          <w:trHeight w:hRule="exact" w:val="567"/>
        </w:trPr>
        <w:tc>
          <w:tcPr>
            <w:tcW w:w="171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ECCE23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Staats-angehörigkeit</w:t>
            </w:r>
          </w:p>
        </w:tc>
        <w:tc>
          <w:tcPr>
            <w:tcW w:w="2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ACCEDD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88A5F6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53B89D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84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DE4EC1" w14:textId="1E5066F4" w:rsidR="00ED11D8" w:rsidRPr="00394B70" w:rsidRDefault="00ED11D8" w:rsidP="00ED11D8">
            <w:pPr>
              <w:pStyle w:val="FeldnameArial10pt"/>
              <w:spacing w:before="120"/>
              <w:ind w:left="-33"/>
            </w:pPr>
            <w:r w:rsidRPr="00394B70">
              <w:t>Geburtsort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801549" w14:textId="1A785091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BD5CD2" w14:textId="77777777" w:rsidR="00ED11D8" w:rsidRPr="00394B70" w:rsidRDefault="00ED11D8" w:rsidP="00ED11D8">
            <w:pPr>
              <w:pStyle w:val="STERN0"/>
              <w:spacing w:before="120"/>
            </w:pPr>
          </w:p>
        </w:tc>
        <w:tc>
          <w:tcPr>
            <w:tcW w:w="3129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9ED32F" w14:textId="741BA0F3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ED11D8" w:rsidRPr="00394B70" w14:paraId="2FC5FAE4" w14:textId="77777777" w:rsidTr="00A61143">
        <w:trPr>
          <w:gridAfter w:val="1"/>
          <w:trHeight w:hRule="exact" w:val="454"/>
        </w:trPr>
        <w:tc>
          <w:tcPr>
            <w:tcW w:w="171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BF6D10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Aufenthaltstitel</w:t>
            </w:r>
          </w:p>
        </w:tc>
        <w:tc>
          <w:tcPr>
            <w:tcW w:w="2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C7C338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993554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9FA643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84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BA54DF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Aufenthaltsdauer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56C4A9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C32C1D" w14:textId="77777777" w:rsidR="00ED11D8" w:rsidRPr="00394B70" w:rsidRDefault="00ED11D8" w:rsidP="00ED11D8">
            <w:pPr>
              <w:pStyle w:val="STERN0"/>
              <w:spacing w:before="120"/>
            </w:pPr>
          </w:p>
        </w:tc>
        <w:tc>
          <w:tcPr>
            <w:tcW w:w="3129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80082A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ED11D8" w:rsidRPr="00394B70" w14:paraId="0928F847" w14:textId="77777777" w:rsidTr="00A61143">
        <w:tblPrEx>
          <w:tblLook w:val="04A0" w:firstRow="1" w:lastRow="0" w:firstColumn="1" w:lastColumn="0" w:noHBand="0" w:noVBand="1"/>
        </w:tblPrEx>
        <w:trPr>
          <w:gridAfter w:val="1"/>
          <w:trHeight w:hRule="exact" w:val="454"/>
        </w:trPr>
        <w:tc>
          <w:tcPr>
            <w:tcW w:w="171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936C92E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lastRenderedPageBreak/>
              <w:t>Straße</w:t>
            </w:r>
          </w:p>
        </w:tc>
        <w:tc>
          <w:tcPr>
            <w:tcW w:w="2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5D0C713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571E3D1" w14:textId="77777777" w:rsidR="00ED11D8" w:rsidRPr="00394B70" w:rsidRDefault="00ED11D8" w:rsidP="00ED11D8">
            <w:pPr>
              <w:spacing w:before="120"/>
              <w:ind w:left="-28" w:hanging="2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906" w:type="dxa"/>
            <w:gridSpan w:val="5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D3DA072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67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040EEE3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  <w:r w:rsidRPr="00394B70">
              <w:t>Hausnummer/Tür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6193A28" w14:textId="77777777" w:rsidR="00ED11D8" w:rsidRPr="00394B70" w:rsidRDefault="00ED11D8" w:rsidP="00ED11D8">
            <w:pPr>
              <w:spacing w:before="120"/>
              <w:ind w:left="-28" w:hanging="2"/>
              <w:jc w:val="center"/>
              <w:rPr>
                <w:rFonts w:cs="Arial"/>
                <w:b/>
                <w:sz w:val="28"/>
                <w:szCs w:val="28"/>
              </w:rPr>
            </w:pPr>
            <w:r w:rsidRPr="00394B70">
              <w:rPr>
                <w:rFonts w:cs="Arial"/>
                <w:b/>
                <w:sz w:val="28"/>
                <w:szCs w:val="28"/>
              </w:rPr>
              <w:t>*</w:t>
            </w: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D8D325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ED11D8" w:rsidRPr="00394B70" w14:paraId="654DD0E5" w14:textId="77777777" w:rsidTr="00A61143">
        <w:tblPrEx>
          <w:tblLook w:val="04A0" w:firstRow="1" w:lastRow="0" w:firstColumn="1" w:lastColumn="0" w:noHBand="0" w:noVBand="1"/>
        </w:tblPrEx>
        <w:trPr>
          <w:gridAfter w:val="1"/>
          <w:trHeight w:hRule="exact" w:val="454"/>
        </w:trPr>
        <w:tc>
          <w:tcPr>
            <w:tcW w:w="171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C97A5D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Postleitzahl</w:t>
            </w:r>
          </w:p>
        </w:tc>
        <w:tc>
          <w:tcPr>
            <w:tcW w:w="2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6367E899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45312DF" w14:textId="77777777" w:rsidR="00ED11D8" w:rsidRPr="00394B70" w:rsidRDefault="00ED11D8" w:rsidP="00ED11D8">
            <w:pPr>
              <w:spacing w:before="120"/>
              <w:ind w:left="-28" w:hanging="2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207ADF6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BA96BA5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D935209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7BF0CD8" w14:textId="77777777" w:rsidR="00ED11D8" w:rsidRPr="00394B70" w:rsidRDefault="00ED11D8" w:rsidP="00ED11D8">
            <w:pPr>
              <w:spacing w:before="120"/>
              <w:ind w:left="-28" w:hanging="2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688" w:type="dxa"/>
            <w:gridSpan w:val="54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75C91AF" w14:textId="77777777" w:rsidR="00ED11D8" w:rsidRPr="00394B70" w:rsidRDefault="00ED11D8" w:rsidP="00ED11D8">
            <w:pPr>
              <w:pBdr>
                <w:top w:val="single" w:sz="8" w:space="3" w:color="FFFFFF"/>
                <w:left w:val="single" w:sz="2" w:space="4" w:color="auto"/>
                <w:bottom w:val="single" w:sz="2" w:space="1" w:color="auto"/>
              </w:pBdr>
              <w:shd w:val="clear" w:color="auto" w:fill="FFFFFF"/>
              <w:spacing w:before="60"/>
              <w:ind w:left="113" w:right="113"/>
              <w:rPr>
                <w:rFonts w:cs="Arial"/>
                <w:szCs w:val="20"/>
              </w:rPr>
            </w:pPr>
            <w:r w:rsidRPr="00394B7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94B70">
              <w:rPr>
                <w:rFonts w:cs="Arial"/>
                <w:sz w:val="20"/>
                <w:szCs w:val="20"/>
              </w:rPr>
            </w:r>
            <w:r w:rsidRPr="00394B70">
              <w:rPr>
                <w:rFonts w:cs="Arial"/>
                <w:sz w:val="20"/>
                <w:szCs w:val="20"/>
              </w:rPr>
              <w:fldChar w:fldCharType="separate"/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11D8" w:rsidRPr="00394B70" w14:paraId="2BD02CD7" w14:textId="77777777" w:rsidTr="00A61143">
        <w:tblPrEx>
          <w:tblLook w:val="04A0" w:firstRow="1" w:lastRow="0" w:firstColumn="1" w:lastColumn="0" w:noHBand="0" w:noVBand="1"/>
        </w:tblPrEx>
        <w:trPr>
          <w:gridAfter w:val="1"/>
          <w:trHeight w:hRule="exact" w:val="482"/>
        </w:trPr>
        <w:tc>
          <w:tcPr>
            <w:tcW w:w="171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53D7BA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Telefon</w:t>
            </w:r>
          </w:p>
        </w:tc>
        <w:tc>
          <w:tcPr>
            <w:tcW w:w="2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7E20C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7BA5A" w14:textId="77777777" w:rsidR="00ED11D8" w:rsidRPr="00394B70" w:rsidRDefault="00ED11D8" w:rsidP="00ED11D8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2892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5004A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8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8D873" w14:textId="77777777" w:rsidR="00ED11D8" w:rsidRPr="00394B70" w:rsidRDefault="00ED11D8" w:rsidP="00ED11D8">
            <w:pPr>
              <w:pStyle w:val="iSymbol"/>
              <w:rPr>
                <w:rFonts w:ascii="Arial" w:hAnsi="Arial" w:cs="Arial"/>
                <w:lang w:val="de-AT"/>
              </w:rPr>
            </w:pPr>
            <w:r w:rsidRPr="00394B70">
              <w:rPr>
                <w:rFonts w:ascii="Arial" w:hAnsi="Arial" w:cs="Arial"/>
                <w:b w:val="0"/>
                <w:sz w:val="18"/>
              </w:rPr>
              <w:t>E-Mail</w:t>
            </w:r>
            <w:r w:rsidRPr="00394B70">
              <w:rPr>
                <w:rFonts w:ascii="Arial" w:hAnsi="Arial" w:cs="Arial"/>
                <w:b w:val="0"/>
                <w:sz w:val="28"/>
                <w:szCs w:val="28"/>
              </w:rPr>
              <w:t>*</w:t>
            </w:r>
          </w:p>
          <w:p w14:paraId="74F464C8" w14:textId="77777777" w:rsidR="00ED11D8" w:rsidRPr="00394B70" w:rsidRDefault="00ED11D8" w:rsidP="00ED11D8">
            <w:pPr>
              <w:rPr>
                <w:rFonts w:cs="Arial"/>
                <w:lang w:eastAsia="en-US"/>
              </w:rPr>
            </w:pPr>
          </w:p>
          <w:p w14:paraId="5ECB358E" w14:textId="77777777" w:rsidR="00ED11D8" w:rsidRPr="00394B70" w:rsidRDefault="00ED11D8" w:rsidP="00ED11D8">
            <w:pPr>
              <w:rPr>
                <w:rFonts w:cs="Arial"/>
                <w:lang w:eastAsia="en-US"/>
              </w:rPr>
            </w:pPr>
          </w:p>
          <w:p w14:paraId="34D26DD1" w14:textId="77777777" w:rsidR="00ED11D8" w:rsidRPr="00394B70" w:rsidRDefault="00ED11D8" w:rsidP="00ED11D8">
            <w:pPr>
              <w:rPr>
                <w:rFonts w:cs="Arial"/>
                <w:lang w:eastAsia="en-US"/>
              </w:rPr>
            </w:pPr>
          </w:p>
        </w:tc>
        <w:tc>
          <w:tcPr>
            <w:tcW w:w="4303" w:type="dxa"/>
            <w:gridSpan w:val="3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CBAD9E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BF4A15" w:rsidRPr="00394B70" w14:paraId="17D09BA4" w14:textId="77777777" w:rsidTr="00A61143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hRule="exact" w:val="567"/>
        </w:trPr>
        <w:tc>
          <w:tcPr>
            <w:tcW w:w="1713" w:type="dxa"/>
            <w:gridSpan w:val="7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15064C7" w14:textId="77777777" w:rsidR="0000603A" w:rsidRPr="00394B70" w:rsidRDefault="0000603A" w:rsidP="0000603A">
            <w:pPr>
              <w:pStyle w:val="FeldnameArial10pt"/>
              <w:spacing w:before="120"/>
            </w:pPr>
            <w:r w:rsidRPr="00394B70">
              <w:t>Familienstand</w:t>
            </w:r>
          </w:p>
        </w:tc>
        <w:tc>
          <w:tcPr>
            <w:tcW w:w="243" w:type="dxa"/>
            <w:gridSpan w:val="6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436D9C5" w14:textId="77777777" w:rsidR="0000603A" w:rsidRPr="00394B70" w:rsidRDefault="0000603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6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74D2C3D" w14:textId="77777777" w:rsidR="0000603A" w:rsidRPr="00394B70" w:rsidRDefault="0000603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  <w:gridSpan w:val="6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6A6F98D" w14:textId="77777777" w:rsidR="0000603A" w:rsidRPr="00394B70" w:rsidRDefault="0000603A" w:rsidP="0000603A">
            <w:pPr>
              <w:pStyle w:val="FeldnameArial10pt"/>
              <w:spacing w:before="160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0" w:type="dxa"/>
            <w:gridSpan w:val="7"/>
            <w:vAlign w:val="center"/>
          </w:tcPr>
          <w:p w14:paraId="0EC06473" w14:textId="77777777" w:rsidR="0000603A" w:rsidRPr="00394B70" w:rsidRDefault="0000603A" w:rsidP="0000603A">
            <w:pPr>
              <w:pStyle w:val="FeldnameArial10pt"/>
              <w:spacing w:before="160"/>
              <w:jc w:val="left"/>
            </w:pPr>
            <w:r w:rsidRPr="00394B70">
              <w:t>ledig</w:t>
            </w:r>
          </w:p>
        </w:tc>
        <w:tc>
          <w:tcPr>
            <w:tcW w:w="580" w:type="dxa"/>
            <w:gridSpan w:val="9"/>
            <w:vAlign w:val="center"/>
          </w:tcPr>
          <w:p w14:paraId="05DA5B89" w14:textId="77777777" w:rsidR="0000603A" w:rsidRPr="00394B70" w:rsidRDefault="0000603A" w:rsidP="0000603A">
            <w:pPr>
              <w:pStyle w:val="FeldnameArial10pt"/>
              <w:spacing w:before="16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gridSpan w:val="16"/>
            <w:vAlign w:val="center"/>
          </w:tcPr>
          <w:p w14:paraId="24F63C63" w14:textId="77777777" w:rsidR="0000603A" w:rsidRPr="00394B70" w:rsidRDefault="0000603A" w:rsidP="0000603A">
            <w:pPr>
              <w:pStyle w:val="FeldnameArial10pt"/>
              <w:spacing w:before="160"/>
              <w:jc w:val="left"/>
            </w:pPr>
            <w:r w:rsidRPr="00394B70">
              <w:t>verheiratet</w:t>
            </w:r>
          </w:p>
        </w:tc>
        <w:tc>
          <w:tcPr>
            <w:tcW w:w="482" w:type="dxa"/>
            <w:gridSpan w:val="5"/>
            <w:vAlign w:val="center"/>
          </w:tcPr>
          <w:p w14:paraId="15775C7D" w14:textId="77777777" w:rsidR="0000603A" w:rsidRPr="00394B70" w:rsidRDefault="0000603A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7694D">
              <w:rPr>
                <w:rFonts w:cs="Arial"/>
                <w:sz w:val="24"/>
                <w:szCs w:val="24"/>
              </w:rPr>
            </w:r>
            <w:r w:rsidR="0057694D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699" w:type="dxa"/>
            <w:gridSpan w:val="19"/>
            <w:vAlign w:val="center"/>
          </w:tcPr>
          <w:p w14:paraId="1F23D591" w14:textId="77777777" w:rsidR="0000603A" w:rsidRPr="00394B70" w:rsidRDefault="0000603A" w:rsidP="0000603A">
            <w:pPr>
              <w:pStyle w:val="FormatvorlageFeldnameArial10ptLinksVor6pt"/>
              <w:spacing w:before="160"/>
              <w:rPr>
                <w:rFonts w:cs="Arial"/>
              </w:rPr>
            </w:pPr>
            <w:r w:rsidRPr="00394B70">
              <w:rPr>
                <w:rFonts w:cs="Arial"/>
              </w:rPr>
              <w:t>geschieden</w:t>
            </w:r>
          </w:p>
        </w:tc>
        <w:tc>
          <w:tcPr>
            <w:tcW w:w="482" w:type="dxa"/>
            <w:gridSpan w:val="3"/>
            <w:vAlign w:val="center"/>
          </w:tcPr>
          <w:p w14:paraId="3CC4F152" w14:textId="77777777" w:rsidR="0000603A" w:rsidRPr="00394B70" w:rsidRDefault="0000603A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7694D">
              <w:rPr>
                <w:rFonts w:cs="Arial"/>
                <w:sz w:val="24"/>
                <w:szCs w:val="24"/>
              </w:rPr>
            </w:r>
            <w:r w:rsidR="0057694D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757" w:type="dxa"/>
            <w:gridSpan w:val="14"/>
            <w:vAlign w:val="center"/>
          </w:tcPr>
          <w:p w14:paraId="6A6AA1DD" w14:textId="77777777" w:rsidR="0000603A" w:rsidRPr="00394B70" w:rsidRDefault="0000603A" w:rsidP="0000603A">
            <w:pPr>
              <w:pStyle w:val="FeldnameArial10pt"/>
              <w:spacing w:before="160"/>
              <w:jc w:val="left"/>
            </w:pPr>
            <w:r w:rsidRPr="00394B70">
              <w:t>getrennt lebend</w:t>
            </w:r>
          </w:p>
        </w:tc>
      </w:tr>
      <w:tr w:rsidR="00BF4A15" w:rsidRPr="00394B70" w14:paraId="613E62CD" w14:textId="77777777" w:rsidTr="00A61143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hRule="exact" w:val="567"/>
        </w:trPr>
        <w:tc>
          <w:tcPr>
            <w:tcW w:w="1713" w:type="dxa"/>
            <w:gridSpan w:val="7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EF9BD3" w14:textId="77777777" w:rsidR="0082326A" w:rsidRPr="00394B70" w:rsidRDefault="0082326A" w:rsidP="0000603A">
            <w:pPr>
              <w:pStyle w:val="FeldnameArial10pt"/>
              <w:spacing w:before="120"/>
            </w:pPr>
          </w:p>
        </w:tc>
        <w:tc>
          <w:tcPr>
            <w:tcW w:w="243" w:type="dxa"/>
            <w:gridSpan w:val="6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B39BECC" w14:textId="77777777" w:rsidR="0082326A" w:rsidRPr="00394B70" w:rsidRDefault="0082326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  <w:gridSpan w:val="6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1598D72" w14:textId="77777777" w:rsidR="0082326A" w:rsidRPr="00394B70" w:rsidRDefault="0082326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  <w:gridSpan w:val="6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394397C" w14:textId="77777777" w:rsidR="0082326A" w:rsidRPr="00394B70" w:rsidRDefault="0082326A" w:rsidP="0000603A">
            <w:pPr>
              <w:pStyle w:val="FeldnameArial10pt"/>
              <w:spacing w:before="160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0" w:type="dxa"/>
            <w:gridSpan w:val="7"/>
            <w:vAlign w:val="center"/>
          </w:tcPr>
          <w:p w14:paraId="186E398B" w14:textId="77777777" w:rsidR="0082326A" w:rsidRPr="00394B70" w:rsidRDefault="0082326A" w:rsidP="0000603A">
            <w:pPr>
              <w:pStyle w:val="FeldnameArial10pt"/>
              <w:spacing w:before="160"/>
              <w:jc w:val="left"/>
            </w:pPr>
            <w:r w:rsidRPr="00394B70">
              <w:t>verwitwet</w:t>
            </w:r>
          </w:p>
        </w:tc>
        <w:tc>
          <w:tcPr>
            <w:tcW w:w="580" w:type="dxa"/>
            <w:gridSpan w:val="9"/>
            <w:vAlign w:val="center"/>
          </w:tcPr>
          <w:p w14:paraId="57A247C3" w14:textId="77777777" w:rsidR="0082326A" w:rsidRPr="00394B70" w:rsidRDefault="0082326A" w:rsidP="0000603A">
            <w:pPr>
              <w:pStyle w:val="FeldnameArial10pt"/>
              <w:spacing w:before="16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432" w:type="dxa"/>
            <w:gridSpan w:val="17"/>
            <w:vAlign w:val="center"/>
          </w:tcPr>
          <w:p w14:paraId="07A7DB82" w14:textId="77777777" w:rsidR="0082326A" w:rsidRPr="00394B70" w:rsidRDefault="0082326A" w:rsidP="0000603A">
            <w:pPr>
              <w:pStyle w:val="FeldnameArial10pt"/>
              <w:spacing w:before="160"/>
              <w:jc w:val="left"/>
            </w:pPr>
            <w:r w:rsidRPr="00394B70">
              <w:t>eingetragene Partnerschaft</w:t>
            </w:r>
          </w:p>
        </w:tc>
        <w:tc>
          <w:tcPr>
            <w:tcW w:w="486" w:type="dxa"/>
            <w:gridSpan w:val="6"/>
            <w:vAlign w:val="center"/>
          </w:tcPr>
          <w:p w14:paraId="4D9CD1A2" w14:textId="77777777" w:rsidR="0082326A" w:rsidRPr="00394B70" w:rsidRDefault="0082326A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7694D">
              <w:rPr>
                <w:rFonts w:cs="Arial"/>
                <w:sz w:val="24"/>
                <w:szCs w:val="24"/>
              </w:rPr>
            </w:r>
            <w:r w:rsidR="0057694D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206" w:type="dxa"/>
            <w:gridSpan w:val="21"/>
            <w:vAlign w:val="center"/>
          </w:tcPr>
          <w:p w14:paraId="142311AA" w14:textId="77777777" w:rsidR="0082326A" w:rsidRPr="00394B70" w:rsidRDefault="0082326A" w:rsidP="0082326A">
            <w:pPr>
              <w:pStyle w:val="FeldnameArial10pt"/>
              <w:spacing w:before="160"/>
              <w:jc w:val="left"/>
            </w:pPr>
            <w:r w:rsidRPr="00394B70">
              <w:t>Lebensgemeinschaft seit (</w:t>
            </w:r>
            <w:proofErr w:type="spellStart"/>
            <w:proofErr w:type="gramStart"/>
            <w:r w:rsidRPr="00394B70">
              <w:t>tt.mm.jjjj</w:t>
            </w:r>
            <w:proofErr w:type="spellEnd"/>
            <w:proofErr w:type="gramEnd"/>
            <w:r w:rsidRPr="00394B70">
              <w:t>)</w:t>
            </w:r>
          </w:p>
          <w:p w14:paraId="20696A1F" w14:textId="77777777" w:rsidR="0082326A" w:rsidRPr="00394B70" w:rsidRDefault="0082326A" w:rsidP="00B91DF8">
            <w:pPr>
              <w:pStyle w:val="FeldnameArial10pt"/>
              <w:spacing w:before="160"/>
            </w:pPr>
            <w:r w:rsidRPr="00394B70">
              <w:t>)</w:t>
            </w:r>
          </w:p>
        </w:tc>
        <w:tc>
          <w:tcPr>
            <w:tcW w:w="1714" w:type="dxa"/>
            <w:gridSpan w:val="13"/>
            <w:vAlign w:val="center"/>
          </w:tcPr>
          <w:p w14:paraId="0718E60E" w14:textId="77777777" w:rsidR="0082326A" w:rsidRPr="00394B70" w:rsidRDefault="0082326A" w:rsidP="000F553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BF4A15" w:rsidRPr="00394B70" w14:paraId="72E6DEE1" w14:textId="77777777" w:rsidTr="00A61143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454"/>
        </w:trPr>
        <w:tc>
          <w:tcPr>
            <w:tcW w:w="1713" w:type="dxa"/>
            <w:gridSpan w:val="7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16149C2" w14:textId="77777777" w:rsidR="00B91DF8" w:rsidRPr="00394B70" w:rsidRDefault="00B91DF8" w:rsidP="0000603A">
            <w:pPr>
              <w:pStyle w:val="FeldnameArial10pt"/>
              <w:spacing w:before="120"/>
            </w:pPr>
            <w:r w:rsidRPr="00394B70">
              <w:t>Kranken-versicherung</w:t>
            </w:r>
          </w:p>
        </w:tc>
        <w:tc>
          <w:tcPr>
            <w:tcW w:w="243" w:type="dxa"/>
            <w:gridSpan w:val="6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C5777E8" w14:textId="77777777" w:rsidR="00B91DF8" w:rsidRPr="00394B70" w:rsidRDefault="00B91DF8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6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29FF6B8" w14:textId="77777777" w:rsidR="00B91DF8" w:rsidRPr="00394B70" w:rsidRDefault="00B91DF8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  <w:gridSpan w:val="6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DC8B901" w14:textId="77777777" w:rsidR="00B91DF8" w:rsidRPr="00394B70" w:rsidRDefault="00B91DF8" w:rsidP="0000603A">
            <w:pPr>
              <w:pStyle w:val="FeldnameArial10pt"/>
              <w:spacing w:before="160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0" w:type="dxa"/>
            <w:gridSpan w:val="7"/>
            <w:vAlign w:val="center"/>
          </w:tcPr>
          <w:p w14:paraId="686E0BC4" w14:textId="77777777" w:rsidR="00B91DF8" w:rsidRPr="00394B70" w:rsidRDefault="0082326A" w:rsidP="0000603A">
            <w:pPr>
              <w:pStyle w:val="FeldnameArial10pt"/>
              <w:spacing w:before="160"/>
              <w:jc w:val="left"/>
            </w:pPr>
            <w:r w:rsidRPr="00394B70">
              <w:t>JA</w:t>
            </w:r>
          </w:p>
        </w:tc>
        <w:tc>
          <w:tcPr>
            <w:tcW w:w="580" w:type="dxa"/>
            <w:gridSpan w:val="9"/>
            <w:vAlign w:val="center"/>
          </w:tcPr>
          <w:p w14:paraId="60C64514" w14:textId="77777777" w:rsidR="00B91DF8" w:rsidRPr="00394B70" w:rsidRDefault="00B91DF8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7694D">
              <w:rPr>
                <w:rFonts w:cs="Arial"/>
                <w:sz w:val="24"/>
                <w:szCs w:val="24"/>
              </w:rPr>
            </w:r>
            <w:r w:rsidR="0057694D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680" w:type="dxa"/>
            <w:gridSpan w:val="9"/>
            <w:vAlign w:val="center"/>
          </w:tcPr>
          <w:p w14:paraId="3154F92B" w14:textId="77777777" w:rsidR="00B91DF8" w:rsidRPr="00394B70" w:rsidRDefault="0082326A" w:rsidP="00B91DF8">
            <w:pPr>
              <w:pStyle w:val="FeldnameArial10pt"/>
              <w:spacing w:before="160"/>
              <w:jc w:val="left"/>
            </w:pPr>
            <w:r w:rsidRPr="00394B70">
              <w:t>NEIN</w:t>
            </w:r>
          </w:p>
        </w:tc>
        <w:tc>
          <w:tcPr>
            <w:tcW w:w="1362" w:type="dxa"/>
            <w:gridSpan w:val="15"/>
            <w:vAlign w:val="center"/>
          </w:tcPr>
          <w:p w14:paraId="23E7A57D" w14:textId="77777777" w:rsidR="00B91DF8" w:rsidRPr="00394B70" w:rsidRDefault="00B91DF8" w:rsidP="00B91DF8">
            <w:pPr>
              <w:pStyle w:val="FeldnameArial10pt"/>
              <w:spacing w:before="160"/>
            </w:pPr>
            <w:r w:rsidRPr="00394B70">
              <w:t>Krankenkasse</w:t>
            </w:r>
          </w:p>
        </w:tc>
        <w:tc>
          <w:tcPr>
            <w:tcW w:w="3796" w:type="dxa"/>
            <w:gridSpan w:val="33"/>
            <w:vAlign w:val="center"/>
          </w:tcPr>
          <w:p w14:paraId="08C46F1A" w14:textId="77777777" w:rsidR="00B91DF8" w:rsidRPr="00394B70" w:rsidRDefault="00B91DF8" w:rsidP="000F553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BF4A15" w:rsidRPr="00394B70" w14:paraId="25B86BEF" w14:textId="77777777" w:rsidTr="00A61143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hRule="exact" w:val="567"/>
        </w:trPr>
        <w:tc>
          <w:tcPr>
            <w:tcW w:w="1713" w:type="dxa"/>
            <w:gridSpan w:val="7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E0164E9" w14:textId="77777777" w:rsidR="0000603A" w:rsidRPr="00394B70" w:rsidRDefault="0000603A" w:rsidP="0000603A">
            <w:pPr>
              <w:pStyle w:val="FeldnameArial10pt"/>
              <w:spacing w:before="120"/>
            </w:pPr>
          </w:p>
        </w:tc>
        <w:tc>
          <w:tcPr>
            <w:tcW w:w="243" w:type="dxa"/>
            <w:gridSpan w:val="6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6890C32" w14:textId="77777777" w:rsidR="0000603A" w:rsidRPr="00394B70" w:rsidRDefault="0000603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  <w:gridSpan w:val="6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2A5B3EE" w14:textId="77777777" w:rsidR="0000603A" w:rsidRPr="00394B70" w:rsidRDefault="0000603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3" w:type="dxa"/>
            <w:gridSpan w:val="6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9F47C2A" w14:textId="77777777" w:rsidR="0000603A" w:rsidRPr="00394B70" w:rsidRDefault="0000603A" w:rsidP="0000603A">
            <w:pPr>
              <w:pStyle w:val="FeldnameArial10pt"/>
              <w:spacing w:before="160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0" w:type="dxa"/>
            <w:gridSpan w:val="7"/>
            <w:vAlign w:val="center"/>
          </w:tcPr>
          <w:p w14:paraId="634C34C4" w14:textId="77777777" w:rsidR="0000603A" w:rsidRPr="00394B70" w:rsidRDefault="0000603A" w:rsidP="0000603A">
            <w:pPr>
              <w:pStyle w:val="FeldnameArial10pt"/>
              <w:spacing w:before="160"/>
              <w:jc w:val="left"/>
            </w:pPr>
            <w:r w:rsidRPr="00394B70">
              <w:t>selbst-versichert</w:t>
            </w:r>
          </w:p>
        </w:tc>
        <w:tc>
          <w:tcPr>
            <w:tcW w:w="580" w:type="dxa"/>
            <w:gridSpan w:val="9"/>
            <w:vAlign w:val="center"/>
          </w:tcPr>
          <w:p w14:paraId="7D91376A" w14:textId="77777777" w:rsidR="0000603A" w:rsidRPr="00394B70" w:rsidRDefault="0000603A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7694D">
              <w:rPr>
                <w:rFonts w:cs="Arial"/>
                <w:sz w:val="24"/>
                <w:szCs w:val="24"/>
              </w:rPr>
            </w:r>
            <w:r w:rsidR="0057694D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042" w:type="dxa"/>
            <w:gridSpan w:val="24"/>
            <w:vAlign w:val="center"/>
          </w:tcPr>
          <w:p w14:paraId="4707D325" w14:textId="77777777" w:rsidR="0000603A" w:rsidRPr="00394B70" w:rsidRDefault="0000603A" w:rsidP="00273AB8">
            <w:pPr>
              <w:pStyle w:val="FeldnameArial10pt"/>
              <w:spacing w:before="160"/>
            </w:pPr>
            <w:r w:rsidRPr="00394B70">
              <w:t>mitversichert bei</w:t>
            </w:r>
          </w:p>
        </w:tc>
        <w:tc>
          <w:tcPr>
            <w:tcW w:w="3796" w:type="dxa"/>
            <w:gridSpan w:val="33"/>
            <w:vAlign w:val="center"/>
          </w:tcPr>
          <w:p w14:paraId="123C132D" w14:textId="77777777" w:rsidR="0000603A" w:rsidRPr="00394B70" w:rsidRDefault="0000603A" w:rsidP="000F553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00603A" w:rsidRPr="00394B70" w14:paraId="7DA83F0D" w14:textId="77777777" w:rsidTr="00A61143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312"/>
        </w:trPr>
        <w:tc>
          <w:tcPr>
            <w:tcW w:w="545" w:type="dxa"/>
            <w:gridSpan w:val="4"/>
            <w:vAlign w:val="center"/>
          </w:tcPr>
          <w:p w14:paraId="2F116759" w14:textId="77777777" w:rsidR="0000603A" w:rsidRPr="00394B70" w:rsidRDefault="0000603A" w:rsidP="00BF4A15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707" w:type="dxa"/>
            <w:gridSpan w:val="94"/>
            <w:vAlign w:val="center"/>
          </w:tcPr>
          <w:p w14:paraId="49B68BA9" w14:textId="68A9CC10" w:rsidR="0000603A" w:rsidRPr="00394B70" w:rsidRDefault="0000603A" w:rsidP="0000603A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Frühere/r Familienname/n</w:t>
            </w:r>
            <w:r w:rsidRPr="00394B70">
              <w:rPr>
                <w:rFonts w:cs="Arial"/>
                <w:sz w:val="18"/>
                <w:szCs w:val="18"/>
              </w:rPr>
              <w:t>: Wenn zutreffend, dann ausfüllen.</w:t>
            </w:r>
          </w:p>
          <w:p w14:paraId="6F22E64F" w14:textId="77777777" w:rsidR="0000603A" w:rsidRPr="00394B70" w:rsidRDefault="0000603A" w:rsidP="0000603A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 xml:space="preserve">Wenn Nicht-Österreicher/in: Art des </w:t>
            </w:r>
            <w:r w:rsidRPr="00394B70">
              <w:rPr>
                <w:rFonts w:cs="Arial"/>
                <w:b/>
                <w:sz w:val="18"/>
                <w:szCs w:val="18"/>
              </w:rPr>
              <w:t>Aufenthaltstitels</w:t>
            </w:r>
            <w:r w:rsidRPr="00394B70">
              <w:rPr>
                <w:rFonts w:cs="Arial"/>
                <w:sz w:val="18"/>
                <w:szCs w:val="18"/>
              </w:rPr>
              <w:t xml:space="preserve"> und bei Befristung </w:t>
            </w:r>
            <w:r w:rsidRPr="00394B70">
              <w:rPr>
                <w:rFonts w:cs="Arial"/>
                <w:b/>
                <w:sz w:val="18"/>
                <w:szCs w:val="18"/>
              </w:rPr>
              <w:t>Dauer</w:t>
            </w:r>
            <w:r w:rsidRPr="00394B70">
              <w:rPr>
                <w:rFonts w:cs="Arial"/>
                <w:sz w:val="18"/>
                <w:szCs w:val="18"/>
              </w:rPr>
              <w:t xml:space="preserve"> der Gültigkeit des Aufenthaltstitels anführen sowie Nachweis der Haftungserklärung nach dem Niederlassungs- und Aufenthaltsgesetzt (NAG) beilegen</w:t>
            </w:r>
          </w:p>
          <w:p w14:paraId="4042654A" w14:textId="77777777" w:rsidR="00B66610" w:rsidRPr="00394B70" w:rsidRDefault="00B66610" w:rsidP="0000603A">
            <w:pPr>
              <w:rPr>
                <w:rFonts w:cs="Arial"/>
                <w:sz w:val="18"/>
                <w:szCs w:val="18"/>
              </w:rPr>
            </w:pPr>
          </w:p>
          <w:p w14:paraId="7B18B36C" w14:textId="029D113D" w:rsidR="00B66610" w:rsidRPr="00394B70" w:rsidRDefault="00B66610" w:rsidP="0000603A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bCs/>
                <w:sz w:val="18"/>
                <w:szCs w:val="18"/>
              </w:rPr>
              <w:t>Adresse:</w:t>
            </w:r>
            <w:r w:rsidRPr="00394B70">
              <w:rPr>
                <w:rFonts w:cs="Arial"/>
                <w:sz w:val="18"/>
                <w:szCs w:val="18"/>
              </w:rPr>
              <w:t xml:space="preserve"> Bitte geben Sie die Adresse Ihres Hauptwohnsitzes oder in Ermangelung eines solchen die Adresse Ihres tatsächlichen Aufenthalts vor Einzug ins Pflegewohnheim an.</w:t>
            </w:r>
          </w:p>
        </w:tc>
      </w:tr>
      <w:tr w:rsidR="00716E22" w:rsidRPr="00394B70" w14:paraId="2B2586C2" w14:textId="77777777" w:rsidTr="00A61143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371"/>
        </w:trPr>
        <w:tc>
          <w:tcPr>
            <w:tcW w:w="10252" w:type="dxa"/>
            <w:gridSpan w:val="98"/>
            <w:tcBorders>
              <w:bottom w:val="single" w:sz="12" w:space="0" w:color="auto"/>
            </w:tcBorders>
            <w:vAlign w:val="center"/>
          </w:tcPr>
          <w:p w14:paraId="064F4C0F" w14:textId="42D5D3D8" w:rsidR="00716E22" w:rsidRPr="00394B70" w:rsidRDefault="00716E22" w:rsidP="007B7417">
            <w:pPr>
              <w:pStyle w:val="InformationstextberschriftNichtFett"/>
              <w:spacing w:before="120"/>
            </w:pPr>
            <w:r w:rsidRPr="00394B70">
              <w:t xml:space="preserve">2.1 </w:t>
            </w:r>
            <w:r w:rsidR="00375EA3" w:rsidRPr="00394B70">
              <w:t>Vertretung</w:t>
            </w:r>
            <w:r w:rsidR="007B7417" w:rsidRPr="00394B70">
              <w:t xml:space="preserve"> </w:t>
            </w:r>
          </w:p>
        </w:tc>
      </w:tr>
      <w:tr w:rsidR="00ED11D8" w:rsidRPr="00394B70" w14:paraId="4518C783" w14:textId="77777777" w:rsidTr="00A61143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454"/>
        </w:trPr>
        <w:tc>
          <w:tcPr>
            <w:tcW w:w="175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</w:tcPr>
          <w:p w14:paraId="59AF99DD" w14:textId="7ACFB9A7" w:rsidR="00ED11D8" w:rsidRPr="00394B70" w:rsidRDefault="00ED11D8" w:rsidP="00ED11D8">
            <w:pPr>
              <w:pStyle w:val="FeldnameArial10pt"/>
              <w:spacing w:before="120"/>
              <w:rPr>
                <w:b/>
                <w:color w:val="000000"/>
              </w:rPr>
            </w:pPr>
          </w:p>
        </w:tc>
        <w:tc>
          <w:tcPr>
            <w:tcW w:w="25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0AEA7E0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left"/>
              <w:rPr>
                <w:b/>
                <w:color w:val="000000"/>
                <w:sz w:val="28"/>
                <w:szCs w:val="28"/>
              </w:rPr>
            </w:pPr>
            <w:r w:rsidRPr="00394B70">
              <w:rPr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24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76B0822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left"/>
              <w:rPr>
                <w:b/>
                <w:color w:val="000000"/>
                <w:sz w:val="24"/>
                <w:szCs w:val="24"/>
              </w:rPr>
            </w:pPr>
            <w:r w:rsidRPr="00394B70">
              <w:rPr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48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23A5F8" w14:textId="0E1235E1" w:rsidR="00ED11D8" w:rsidRPr="00394B70" w:rsidRDefault="00ED11D8" w:rsidP="00ED11D8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57694D">
              <w:rPr>
                <w:color w:val="000000"/>
                <w:sz w:val="24"/>
                <w:szCs w:val="24"/>
              </w:rPr>
            </w:r>
            <w:r w:rsidR="0057694D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96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A2D59C" w14:textId="018BA062" w:rsidR="00ED11D8" w:rsidRPr="00394B70" w:rsidRDefault="00ED11D8" w:rsidP="00ED11D8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b/>
                <w:color w:val="000000"/>
              </w:rPr>
              <w:t xml:space="preserve">Gerichtliche/r Erwachsenen-vertreter/in 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BE9BC8F" w14:textId="03D35DCC" w:rsidR="00ED11D8" w:rsidRPr="00394B70" w:rsidRDefault="00ED11D8" w:rsidP="00ED11D8">
            <w:pPr>
              <w:pStyle w:val="FeldnameArial10pt"/>
              <w:spacing w:before="120"/>
              <w:jc w:val="left"/>
              <w:rPr>
                <w:color w:val="000000"/>
              </w:rPr>
            </w:pPr>
          </w:p>
        </w:tc>
        <w:tc>
          <w:tcPr>
            <w:tcW w:w="4530" w:type="dxa"/>
            <w:gridSpan w:val="4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0F3693A" w14:textId="1CF8DEE4" w:rsidR="00ED11D8" w:rsidRPr="00394B70" w:rsidRDefault="00ED11D8" w:rsidP="00ED11D8">
            <w:pPr>
              <w:pStyle w:val="FeldnameArial10pt"/>
              <w:spacing w:before="120"/>
              <w:jc w:val="left"/>
              <w:rPr>
                <w:color w:val="000000"/>
              </w:rPr>
            </w:pPr>
          </w:p>
        </w:tc>
      </w:tr>
      <w:tr w:rsidR="00F35C5F" w:rsidRPr="00394B70" w14:paraId="14B38404" w14:textId="77777777" w:rsidTr="00A61143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hRule="exact" w:val="454"/>
        </w:trPr>
        <w:tc>
          <w:tcPr>
            <w:tcW w:w="1755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2AAC6BA" w14:textId="4D481753" w:rsidR="00F35C5F" w:rsidRPr="00F35C5F" w:rsidRDefault="00F35C5F" w:rsidP="00F35C5F">
            <w:pPr>
              <w:pStyle w:val="FeldnameArial10pt"/>
              <w:spacing w:before="120"/>
              <w:jc w:val="center"/>
              <w:rPr>
                <w:color w:val="000000"/>
                <w:sz w:val="14"/>
                <w:szCs w:val="14"/>
              </w:rPr>
            </w:pPr>
            <w:r w:rsidRPr="00F35C5F">
              <w:rPr>
                <w:color w:val="000000"/>
                <w:sz w:val="14"/>
                <w:szCs w:val="14"/>
              </w:rPr>
              <w:t>Verfahren anhängig JA/NEIN</w:t>
            </w: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C96BB1D" w14:textId="77777777" w:rsidR="00F35C5F" w:rsidRPr="00394B70" w:rsidRDefault="00F35C5F" w:rsidP="00F35C5F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D9536CE" w14:textId="77777777" w:rsidR="00F35C5F" w:rsidRPr="00394B70" w:rsidRDefault="00F35C5F" w:rsidP="00F35C5F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0644C8F" w14:textId="77777777" w:rsidR="00F35C5F" w:rsidRPr="00394B70" w:rsidRDefault="00F35C5F" w:rsidP="00F35C5F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57694D">
              <w:rPr>
                <w:color w:val="000000"/>
                <w:sz w:val="24"/>
                <w:szCs w:val="24"/>
              </w:rPr>
            </w:r>
            <w:r w:rsidR="0057694D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9EDFA" w14:textId="77777777" w:rsidR="00F35C5F" w:rsidRPr="00394B70" w:rsidRDefault="00F35C5F" w:rsidP="00F35C5F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</w:rPr>
              <w:t>JA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B7C8B" w14:textId="77777777" w:rsidR="00F35C5F" w:rsidRPr="00394B70" w:rsidRDefault="00F35C5F" w:rsidP="00F35C5F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57694D">
              <w:rPr>
                <w:color w:val="000000"/>
                <w:sz w:val="24"/>
                <w:szCs w:val="24"/>
              </w:rPr>
            </w:r>
            <w:r w:rsidR="0057694D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35A97A" w14:textId="77777777" w:rsidR="00F35C5F" w:rsidRPr="00394B70" w:rsidRDefault="00F35C5F" w:rsidP="00F35C5F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</w:rPr>
              <w:t>NEIN</w:t>
            </w:r>
          </w:p>
        </w:tc>
      </w:tr>
      <w:tr w:rsidR="00F35C5F" w:rsidRPr="00394B70" w14:paraId="3A5016E0" w14:textId="77777777" w:rsidTr="00A61143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hRule="exact" w:val="737"/>
        </w:trPr>
        <w:tc>
          <w:tcPr>
            <w:tcW w:w="1755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C252C59" w14:textId="77777777" w:rsidR="00F35C5F" w:rsidRPr="00394B70" w:rsidRDefault="00F35C5F" w:rsidP="00F35C5F">
            <w:pPr>
              <w:pStyle w:val="FeldnameArial10pt"/>
              <w:spacing w:before="120"/>
              <w:rPr>
                <w:b/>
                <w:bCs/>
                <w:color w:val="000000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9231863" w14:textId="77777777" w:rsidR="00F35C5F" w:rsidRPr="00394B70" w:rsidRDefault="00F35C5F" w:rsidP="00F35C5F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26B87CC" w14:textId="77777777" w:rsidR="00F35C5F" w:rsidRPr="00394B70" w:rsidRDefault="00F35C5F" w:rsidP="00F35C5F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2458471" w14:textId="59DBECF2" w:rsidR="00F35C5F" w:rsidRPr="00394B70" w:rsidRDefault="00F35C5F" w:rsidP="00F35C5F">
            <w:pPr>
              <w:pStyle w:val="FeldnameArial10pt"/>
              <w:spacing w:before="120"/>
              <w:jc w:val="left"/>
              <w:rPr>
                <w:color w:val="000000"/>
                <w:sz w:val="24"/>
                <w:szCs w:val="24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57694D">
              <w:rPr>
                <w:color w:val="000000"/>
                <w:sz w:val="24"/>
                <w:szCs w:val="24"/>
              </w:rPr>
            </w:r>
            <w:r w:rsidR="0057694D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682AC" w14:textId="651DDA93" w:rsidR="00F35C5F" w:rsidRPr="00394B70" w:rsidRDefault="00F35C5F" w:rsidP="00F35C5F">
            <w:pPr>
              <w:pStyle w:val="FeldnameArial10pt"/>
              <w:spacing w:before="120"/>
              <w:jc w:val="left"/>
              <w:rPr>
                <w:b/>
                <w:bCs/>
                <w:color w:val="000000"/>
              </w:rPr>
            </w:pPr>
            <w:r w:rsidRPr="00394B70">
              <w:rPr>
                <w:b/>
                <w:bCs/>
                <w:color w:val="000000"/>
              </w:rPr>
              <w:t>Gesetzliche Erwachsenenvertretung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FCCFC" w14:textId="420FCDBC" w:rsidR="00F35C5F" w:rsidRPr="00394B70" w:rsidRDefault="00F35C5F" w:rsidP="00F35C5F">
            <w:pPr>
              <w:pStyle w:val="FeldnameArial10pt"/>
              <w:spacing w:before="120"/>
              <w:jc w:val="left"/>
              <w:rPr>
                <w:color w:val="000000"/>
                <w:sz w:val="24"/>
                <w:szCs w:val="24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57694D">
              <w:rPr>
                <w:color w:val="000000"/>
                <w:sz w:val="24"/>
                <w:szCs w:val="24"/>
              </w:rPr>
            </w:r>
            <w:r w:rsidR="0057694D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67E1D8" w14:textId="735486DA" w:rsidR="00F35C5F" w:rsidRPr="00394B70" w:rsidRDefault="00F35C5F" w:rsidP="00F35C5F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</w:rPr>
              <w:t>Gewählte Erwachsenenvertretung</w:t>
            </w:r>
          </w:p>
        </w:tc>
      </w:tr>
      <w:tr w:rsidR="00F35C5F" w:rsidRPr="00394B70" w14:paraId="669A271A" w14:textId="77777777" w:rsidTr="00A61143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hRule="exact" w:val="737"/>
        </w:trPr>
        <w:tc>
          <w:tcPr>
            <w:tcW w:w="1755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49D4283" w14:textId="6C0DBDE9" w:rsidR="00F35C5F" w:rsidRPr="00394B70" w:rsidRDefault="00F35C5F" w:rsidP="00F35C5F">
            <w:pPr>
              <w:pStyle w:val="FeldnameArial10pt"/>
              <w:spacing w:before="120"/>
              <w:rPr>
                <w:b/>
                <w:bCs/>
                <w:color w:val="000000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0D6F49" w14:textId="77777777" w:rsidR="00F35C5F" w:rsidRPr="00394B70" w:rsidRDefault="00F35C5F" w:rsidP="00F35C5F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E73193E" w14:textId="77777777" w:rsidR="00F35C5F" w:rsidRPr="00394B70" w:rsidRDefault="00F35C5F" w:rsidP="00F35C5F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09C0B34" w14:textId="2770F174" w:rsidR="00F35C5F" w:rsidRPr="00394B70" w:rsidRDefault="00F35C5F" w:rsidP="00F35C5F">
            <w:pPr>
              <w:pStyle w:val="FeldnameArial10pt"/>
              <w:spacing w:before="120"/>
              <w:jc w:val="left"/>
              <w:rPr>
                <w:color w:val="000000"/>
                <w:sz w:val="24"/>
                <w:szCs w:val="24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57694D">
              <w:rPr>
                <w:color w:val="000000"/>
                <w:sz w:val="24"/>
                <w:szCs w:val="24"/>
              </w:rPr>
            </w:r>
            <w:r w:rsidR="0057694D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6C620" w14:textId="663B8FE0" w:rsidR="00F35C5F" w:rsidRPr="00394B70" w:rsidRDefault="00F35C5F" w:rsidP="00F35C5F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b/>
                <w:bCs/>
                <w:color w:val="000000"/>
              </w:rPr>
              <w:t>Vorsorgevollmacht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B7365" w14:textId="6FFC02EA" w:rsidR="00F35C5F" w:rsidRPr="00394B70" w:rsidRDefault="00F35C5F" w:rsidP="00F35C5F">
            <w:pPr>
              <w:pStyle w:val="FeldnameArial10pt"/>
              <w:spacing w:before="120"/>
              <w:jc w:val="left"/>
              <w:rPr>
                <w:color w:val="000000"/>
                <w:sz w:val="24"/>
                <w:szCs w:val="24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57694D">
              <w:rPr>
                <w:color w:val="000000"/>
                <w:sz w:val="24"/>
                <w:szCs w:val="24"/>
              </w:rPr>
            </w:r>
            <w:r w:rsidR="0057694D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16C541" w14:textId="676BB414" w:rsidR="00F35C5F" w:rsidRPr="00394B70" w:rsidRDefault="00F35C5F" w:rsidP="00F35C5F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</w:rPr>
              <w:t>Individuelle Vollmacht (AVG)</w:t>
            </w:r>
          </w:p>
        </w:tc>
      </w:tr>
      <w:tr w:rsidR="00F35C5F" w:rsidRPr="00394B70" w14:paraId="44E937E4" w14:textId="77777777" w:rsidTr="00A61143">
        <w:tblPrEx>
          <w:tblBorders>
            <w:top w:val="none" w:sz="0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hRule="exact" w:val="454"/>
        </w:trPr>
        <w:tc>
          <w:tcPr>
            <w:tcW w:w="10252" w:type="dxa"/>
            <w:gridSpan w:val="9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10E299" w14:textId="2D3023D6" w:rsidR="00F35C5F" w:rsidRPr="00394B70" w:rsidRDefault="00F35C5F" w:rsidP="00F35C5F">
            <w:pPr>
              <w:pStyle w:val="FeldnameArial10pt"/>
              <w:spacing w:before="120"/>
              <w:jc w:val="left"/>
              <w:rPr>
                <w:b/>
                <w:bCs/>
                <w:color w:val="000000"/>
              </w:rPr>
            </w:pPr>
            <w:r w:rsidRPr="00394B70">
              <w:rPr>
                <w:b/>
                <w:bCs/>
                <w:color w:val="000000"/>
              </w:rPr>
              <w:t>Bitte um Anschluss des Nachweises über Art und Umfang des Vertretungsverhältnisses!</w:t>
            </w:r>
          </w:p>
          <w:p w14:paraId="7D83D0AB" w14:textId="7D0FD951" w:rsidR="00F35C5F" w:rsidRPr="00394B70" w:rsidRDefault="00F35C5F" w:rsidP="00F35C5F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F35C5F" w:rsidRPr="00394B70" w14:paraId="7FE2FD42" w14:textId="77777777" w:rsidTr="00A61143">
        <w:tblPrEx>
          <w:tblBorders>
            <w:top w:val="none" w:sz="0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hRule="exact" w:val="454"/>
        </w:trPr>
        <w:tc>
          <w:tcPr>
            <w:tcW w:w="1755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A9FA74" w14:textId="77777777" w:rsidR="00F35C5F" w:rsidRPr="00394B70" w:rsidRDefault="00F35C5F" w:rsidP="00F35C5F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Familienname</w:t>
            </w: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F9DA33" w14:textId="77777777" w:rsidR="00F35C5F" w:rsidRPr="00394B70" w:rsidRDefault="00F35C5F" w:rsidP="00F35C5F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34E138" w14:textId="77777777" w:rsidR="00F35C5F" w:rsidRPr="00394B70" w:rsidRDefault="00F35C5F" w:rsidP="00F35C5F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7" w:type="dxa"/>
            <w:gridSpan w:val="78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B10392" w14:textId="77777777" w:rsidR="00F35C5F" w:rsidRPr="00394B70" w:rsidRDefault="00F35C5F" w:rsidP="00F35C5F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F35C5F" w:rsidRPr="00394B70" w14:paraId="21C1EA2C" w14:textId="77777777" w:rsidTr="00A61143">
        <w:tblPrEx>
          <w:tblBorders>
            <w:top w:val="none" w:sz="0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hRule="exact" w:val="454"/>
        </w:trPr>
        <w:tc>
          <w:tcPr>
            <w:tcW w:w="1755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1ACBAE" w14:textId="77777777" w:rsidR="00F35C5F" w:rsidRPr="00394B70" w:rsidRDefault="00F35C5F" w:rsidP="00F35C5F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Vorname/n</w:t>
            </w: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04B20C" w14:textId="77777777" w:rsidR="00F35C5F" w:rsidRPr="00394B70" w:rsidRDefault="00F35C5F" w:rsidP="00F35C5F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2F360C" w14:textId="77777777" w:rsidR="00F35C5F" w:rsidRPr="00394B70" w:rsidRDefault="00F35C5F" w:rsidP="00F35C5F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67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395357" w14:textId="77777777" w:rsidR="00F35C5F" w:rsidRPr="00394B70" w:rsidRDefault="00F35C5F" w:rsidP="00F35C5F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5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3ED013" w14:textId="77777777" w:rsidR="00F35C5F" w:rsidRPr="00394B70" w:rsidRDefault="00F35C5F" w:rsidP="00F35C5F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akad. Grad</w:t>
            </w: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14DD5" w14:textId="77777777" w:rsidR="00F35C5F" w:rsidRPr="00394B70" w:rsidRDefault="00F35C5F" w:rsidP="00F35C5F">
            <w:pPr>
              <w:pStyle w:val="FeldnameArial10pt"/>
              <w:spacing w:before="120"/>
              <w:rPr>
                <w:color w:val="000000"/>
              </w:rPr>
            </w:pPr>
          </w:p>
        </w:tc>
        <w:tc>
          <w:tcPr>
            <w:tcW w:w="3090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D3C88F" w14:textId="77777777" w:rsidR="00F35C5F" w:rsidRPr="00394B70" w:rsidRDefault="00F35C5F" w:rsidP="00F35C5F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F35C5F" w:rsidRPr="00394B70" w14:paraId="7B57AF9F" w14:textId="77777777" w:rsidTr="00A61143">
        <w:tblPrEx>
          <w:tblBorders>
            <w:top w:val="none" w:sz="0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After w:w="30" w:type="dxa"/>
          <w:trHeight w:hRule="exact" w:val="454"/>
        </w:trPr>
        <w:tc>
          <w:tcPr>
            <w:tcW w:w="1755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4153C2" w14:textId="77777777" w:rsidR="00F35C5F" w:rsidRPr="00394B70" w:rsidRDefault="00F35C5F" w:rsidP="00F35C5F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Telefon</w:t>
            </w: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36EEAE" w14:textId="77777777" w:rsidR="00F35C5F" w:rsidRPr="00394B70" w:rsidRDefault="00F35C5F" w:rsidP="00F35C5F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6F3B57" w14:textId="77777777" w:rsidR="00F35C5F" w:rsidRPr="00394B70" w:rsidRDefault="00F35C5F" w:rsidP="00F35C5F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443FF1" w14:textId="77777777" w:rsidR="00F35C5F" w:rsidRPr="00394B70" w:rsidRDefault="00F35C5F" w:rsidP="00F35C5F">
            <w:pPr>
              <w:pStyle w:val="Test"/>
            </w:pPr>
            <w:r w:rsidRPr="00394B70"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55B108" w14:textId="77777777" w:rsidR="00F35C5F" w:rsidRPr="00394B70" w:rsidRDefault="00F35C5F" w:rsidP="00F35C5F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E-Mail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4764" w14:textId="77777777" w:rsidR="00F35C5F" w:rsidRPr="00394B70" w:rsidRDefault="00F35C5F" w:rsidP="00F35C5F">
            <w:pPr>
              <w:pStyle w:val="FeldnameArial10pt"/>
              <w:spacing w:before="120"/>
              <w:rPr>
                <w:color w:val="000000"/>
              </w:rPr>
            </w:pPr>
          </w:p>
        </w:tc>
        <w:tc>
          <w:tcPr>
            <w:tcW w:w="3921" w:type="dxa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4085BE" w14:textId="77777777" w:rsidR="00F35C5F" w:rsidRPr="00394B70" w:rsidRDefault="00F35C5F" w:rsidP="00F35C5F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F35C5F" w:rsidRPr="00394B70" w14:paraId="61B43BBB" w14:textId="77777777" w:rsidTr="00A61143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After w:w="30" w:type="dxa"/>
          <w:trHeight w:hRule="exact" w:val="454"/>
        </w:trPr>
        <w:tc>
          <w:tcPr>
            <w:tcW w:w="1755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DF972A6" w14:textId="77777777" w:rsidR="00F35C5F" w:rsidRPr="00394B70" w:rsidRDefault="00F35C5F" w:rsidP="00F35C5F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Straße</w:t>
            </w: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5B04F4E" w14:textId="77777777" w:rsidR="00F35C5F" w:rsidRPr="00394B70" w:rsidRDefault="00F35C5F" w:rsidP="00F35C5F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7DF26B3" w14:textId="77777777" w:rsidR="00F35C5F" w:rsidRPr="00394B70" w:rsidRDefault="00F35C5F" w:rsidP="00F35C5F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  <w:gridSpan w:val="5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6DC5FD1" w14:textId="77777777" w:rsidR="00F35C5F" w:rsidRPr="00394B70" w:rsidRDefault="00F35C5F" w:rsidP="00F35C5F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65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F54B702" w14:textId="77777777" w:rsidR="00F35C5F" w:rsidRPr="00394B70" w:rsidRDefault="00F35C5F" w:rsidP="00F35C5F">
            <w:pPr>
              <w:pStyle w:val="Feldname"/>
              <w:spacing w:before="120"/>
              <w:ind w:left="-28" w:hanging="2"/>
              <w:rPr>
                <w:b/>
                <w:color w:val="000000"/>
                <w:sz w:val="28"/>
                <w:szCs w:val="28"/>
              </w:rPr>
            </w:pPr>
            <w:r w:rsidRPr="00394B70">
              <w:rPr>
                <w:color w:val="000000"/>
              </w:rPr>
              <w:t>Hausnummer/Tür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FFD98A7" w14:textId="77777777" w:rsidR="00F35C5F" w:rsidRPr="00394B70" w:rsidRDefault="00F35C5F" w:rsidP="00F35C5F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ED5F8BD" w14:textId="77777777" w:rsidR="00F35C5F" w:rsidRPr="00394B70" w:rsidRDefault="00F35C5F" w:rsidP="00F35C5F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F35C5F" w:rsidRPr="00394B70" w14:paraId="59DB53B4" w14:textId="77777777" w:rsidTr="00A61143">
        <w:tblPrEx>
          <w:tblBorders>
            <w:top w:val="none" w:sz="0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After w:w="30" w:type="dxa"/>
          <w:trHeight w:hRule="exact" w:val="454"/>
        </w:trPr>
        <w:tc>
          <w:tcPr>
            <w:tcW w:w="1755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64634D" w14:textId="77777777" w:rsidR="00F35C5F" w:rsidRPr="00394B70" w:rsidRDefault="00F35C5F" w:rsidP="00F35C5F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Postleitzahl</w:t>
            </w: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842702A" w14:textId="77777777" w:rsidR="00F35C5F" w:rsidRPr="00394B70" w:rsidRDefault="00F35C5F" w:rsidP="00F35C5F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7D5EA61" w14:textId="77777777" w:rsidR="00F35C5F" w:rsidRPr="00394B70" w:rsidRDefault="00F35C5F" w:rsidP="00F35C5F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48D4D07" w14:textId="77777777" w:rsidR="00F35C5F" w:rsidRPr="00394B70" w:rsidRDefault="00F35C5F" w:rsidP="00F35C5F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BD0CB74" w14:textId="77777777" w:rsidR="00F35C5F" w:rsidRPr="00394B70" w:rsidRDefault="00F35C5F" w:rsidP="00F35C5F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Ort</w:t>
            </w:r>
          </w:p>
        </w:tc>
        <w:tc>
          <w:tcPr>
            <w:tcW w:w="24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419E6AE" w14:textId="77777777" w:rsidR="00F35C5F" w:rsidRPr="00394B70" w:rsidRDefault="00F35C5F" w:rsidP="00F35C5F">
            <w:pPr>
              <w:pStyle w:val="STERN0"/>
              <w:spacing w:before="120"/>
              <w:rPr>
                <w:color w:val="000000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0B343E6" w14:textId="77777777" w:rsidR="00F35C5F" w:rsidRPr="00394B70" w:rsidRDefault="00F35C5F" w:rsidP="00F35C5F">
            <w:pPr>
              <w:pStyle w:val="STERN0"/>
              <w:spacing w:before="120"/>
              <w:rPr>
                <w:color w:val="000000"/>
              </w:rPr>
            </w:pPr>
          </w:p>
        </w:tc>
        <w:tc>
          <w:tcPr>
            <w:tcW w:w="5607" w:type="dxa"/>
            <w:gridSpan w:val="5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40D295" w14:textId="77777777" w:rsidR="00F35C5F" w:rsidRPr="00394B70" w:rsidRDefault="00F35C5F" w:rsidP="00F35C5F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FA727A" w:rsidRPr="00394B70" w14:paraId="2FC21399" w14:textId="77777777" w:rsidTr="00A61143">
        <w:trPr>
          <w:gridBefore w:val="1"/>
          <w:gridAfter w:val="2"/>
          <w:wAfter w:w="30" w:type="dxa"/>
          <w:trHeight w:val="371"/>
        </w:trPr>
        <w:tc>
          <w:tcPr>
            <w:tcW w:w="10222" w:type="dxa"/>
            <w:gridSpan w:val="9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DCF9A" w14:textId="1331F382" w:rsidR="00FA727A" w:rsidRPr="00394B70" w:rsidRDefault="001A2DBA" w:rsidP="009D48BC">
            <w:pPr>
              <w:pStyle w:val="InformationstextberschriftNichtFett"/>
              <w:spacing w:before="120"/>
            </w:pPr>
            <w:r w:rsidRPr="00394B70">
              <w:t>2.</w:t>
            </w:r>
            <w:r w:rsidR="00ED11D8" w:rsidRPr="00394B70">
              <w:t>2</w:t>
            </w:r>
            <w:r w:rsidR="00FA727A" w:rsidRPr="00394B70">
              <w:t xml:space="preserve"> </w:t>
            </w:r>
            <w:r w:rsidR="00AD035D" w:rsidRPr="00394B70">
              <w:t>Angehörige/r bzw. Kontaktperson</w:t>
            </w:r>
          </w:p>
        </w:tc>
      </w:tr>
      <w:tr w:rsidR="00FA727A" w:rsidRPr="00394B70" w14:paraId="2F77EB8E" w14:textId="77777777" w:rsidTr="00A61143">
        <w:trPr>
          <w:gridBefore w:val="1"/>
          <w:gridAfter w:val="2"/>
          <w:wAfter w:w="30" w:type="dxa"/>
          <w:trHeight w:val="454"/>
        </w:trPr>
        <w:tc>
          <w:tcPr>
            <w:tcW w:w="178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376A774" w14:textId="77777777" w:rsidR="00FA727A" w:rsidRPr="00394B70" w:rsidRDefault="00967EC0" w:rsidP="00FA727A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 xml:space="preserve">Verwandtschafts-/ </w:t>
            </w:r>
            <w:r w:rsidR="00FA727A" w:rsidRPr="00394B70">
              <w:t>Beziehungs-verhältnis</w:t>
            </w:r>
          </w:p>
        </w:tc>
        <w:tc>
          <w:tcPr>
            <w:tcW w:w="24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A02E2EF" w14:textId="77777777" w:rsidR="00FA727A" w:rsidRPr="00394B70" w:rsidRDefault="00FA727A" w:rsidP="00FA727A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BC8C3D7" w14:textId="77777777" w:rsidR="00FA727A" w:rsidRPr="00394B70" w:rsidRDefault="00CD2E83" w:rsidP="00FA727A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942" w:type="dxa"/>
            <w:gridSpan w:val="7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0DE0DB" w14:textId="77777777" w:rsidR="00FA727A" w:rsidRPr="00394B70" w:rsidRDefault="00FA727A" w:rsidP="00B05892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D38BA" w:rsidRPr="00394B70" w14:paraId="43AD5C1A" w14:textId="77777777" w:rsidTr="00A61143">
        <w:trPr>
          <w:gridBefore w:val="1"/>
          <w:gridAfter w:val="2"/>
          <w:wAfter w:w="30" w:type="dxa"/>
          <w:trHeight w:hRule="exact" w:val="454"/>
        </w:trPr>
        <w:tc>
          <w:tcPr>
            <w:tcW w:w="1783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9470B1" w14:textId="77777777" w:rsidR="001D38BA" w:rsidRPr="00394B70" w:rsidRDefault="001D38BA" w:rsidP="000A5D4C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B41011" w14:textId="77777777" w:rsidR="001D38BA" w:rsidRPr="00394B70" w:rsidRDefault="00AD15B5" w:rsidP="000A5D4C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D926E1" w14:textId="77777777" w:rsidR="001D38BA" w:rsidRPr="00394B70" w:rsidRDefault="001D38BA" w:rsidP="000A5D4C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2" w:type="dxa"/>
            <w:gridSpan w:val="75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B56340" w14:textId="77777777" w:rsidR="001D38BA" w:rsidRPr="00394B70" w:rsidRDefault="001D38BA" w:rsidP="00B05892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D38BA" w:rsidRPr="00394B70" w14:paraId="55424624" w14:textId="77777777" w:rsidTr="00A61143">
        <w:trPr>
          <w:gridBefore w:val="1"/>
          <w:gridAfter w:val="2"/>
          <w:wAfter w:w="30" w:type="dxa"/>
          <w:trHeight w:hRule="exact" w:val="454"/>
        </w:trPr>
        <w:tc>
          <w:tcPr>
            <w:tcW w:w="1783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B320B8" w14:textId="77777777" w:rsidR="001D38BA" w:rsidRPr="00394B70" w:rsidRDefault="001D38BA" w:rsidP="000A5D4C">
            <w:pPr>
              <w:pStyle w:val="FeldnameArial10pt"/>
              <w:spacing w:before="120"/>
            </w:pPr>
            <w:r w:rsidRPr="00394B70">
              <w:t>Vorname</w:t>
            </w:r>
            <w:r w:rsidR="00521825" w:rsidRPr="00394B70">
              <w:t>/n</w:t>
            </w: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FB136D" w14:textId="77777777" w:rsidR="001D38BA" w:rsidRPr="00394B70" w:rsidRDefault="00AD15B5" w:rsidP="000A5D4C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251BAE" w14:textId="77777777" w:rsidR="001D38BA" w:rsidRPr="00394B70" w:rsidRDefault="001D38BA" w:rsidP="000A5D4C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2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A3CF4F" w14:textId="77777777" w:rsidR="001D38BA" w:rsidRPr="00394B70" w:rsidRDefault="001D38BA" w:rsidP="00B05892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73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54CF29" w14:textId="77777777" w:rsidR="001D38BA" w:rsidRPr="00394B70" w:rsidRDefault="00C90091" w:rsidP="00273AB8">
            <w:pPr>
              <w:pStyle w:val="FeldnameArial10pt"/>
              <w:spacing w:before="120"/>
            </w:pPr>
            <w:r w:rsidRPr="00394B70">
              <w:t>a</w:t>
            </w:r>
            <w:r w:rsidR="001D38BA" w:rsidRPr="00394B70">
              <w:t>kad.</w:t>
            </w:r>
            <w:r w:rsidR="00AD15B5" w:rsidRPr="00394B70">
              <w:t xml:space="preserve"> </w:t>
            </w:r>
            <w:r w:rsidR="001D38BA" w:rsidRPr="00394B70">
              <w:t>Grad</w:t>
            </w:r>
          </w:p>
        </w:tc>
        <w:tc>
          <w:tcPr>
            <w:tcW w:w="2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C19FC" w14:textId="77777777" w:rsidR="001D38BA" w:rsidRPr="00394B70" w:rsidRDefault="001D38BA" w:rsidP="000A5D4C">
            <w:pPr>
              <w:pStyle w:val="FeldnameArial10pt"/>
              <w:spacing w:before="120"/>
            </w:pPr>
          </w:p>
        </w:tc>
        <w:tc>
          <w:tcPr>
            <w:tcW w:w="3060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9D93F7" w14:textId="77777777" w:rsidR="001D38BA" w:rsidRPr="00394B70" w:rsidRDefault="001D38BA" w:rsidP="00B05892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DD22EA" w:rsidRPr="00394B70" w14:paraId="7E4A9626" w14:textId="77777777" w:rsidTr="00A61143">
        <w:trPr>
          <w:gridBefore w:val="1"/>
          <w:gridAfter w:val="2"/>
          <w:wAfter w:w="30" w:type="dxa"/>
          <w:trHeight w:hRule="exact" w:val="454"/>
        </w:trPr>
        <w:tc>
          <w:tcPr>
            <w:tcW w:w="1783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89C3FE" w14:textId="77777777" w:rsidR="00FA727A" w:rsidRPr="00394B70" w:rsidRDefault="00FA727A" w:rsidP="00581100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Geburtsdatum</w:t>
            </w: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30DD36" w14:textId="77777777" w:rsidR="00FA727A" w:rsidRPr="00394B70" w:rsidRDefault="00FA727A" w:rsidP="00AD15B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A336B5" w14:textId="77777777" w:rsidR="00FA727A" w:rsidRPr="00394B70" w:rsidRDefault="00FA727A" w:rsidP="00581100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2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76B2A4" w14:textId="77777777" w:rsidR="00FA727A" w:rsidRPr="00394B70" w:rsidRDefault="00FA727A" w:rsidP="00B05892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73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B02535" w14:textId="77777777" w:rsidR="00FA727A" w:rsidRPr="00394B70" w:rsidRDefault="00FA727A" w:rsidP="004D10A4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S</w:t>
            </w:r>
            <w:r w:rsidR="004D10A4" w:rsidRPr="00394B70">
              <w:t>V-N</w:t>
            </w:r>
            <w:r w:rsidRPr="00394B70">
              <w:t>ummer</w:t>
            </w:r>
          </w:p>
        </w:tc>
        <w:tc>
          <w:tcPr>
            <w:tcW w:w="26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901DD2" w14:textId="77777777" w:rsidR="00FA727A" w:rsidRPr="00394B70" w:rsidRDefault="00FA727A" w:rsidP="00581100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D4EAA4" w14:textId="77777777" w:rsidR="00FA727A" w:rsidRPr="00394B70" w:rsidRDefault="00373957" w:rsidP="00AD15B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811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3A57E3" w14:textId="77777777" w:rsidR="00FA727A" w:rsidRPr="00394B70" w:rsidRDefault="00FA727A" w:rsidP="00B05892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DD22EA" w:rsidRPr="00394B70" w14:paraId="6E2336CC" w14:textId="77777777" w:rsidTr="00A61143">
        <w:trPr>
          <w:gridBefore w:val="1"/>
          <w:gridAfter w:val="2"/>
          <w:wAfter w:w="30" w:type="dxa"/>
          <w:trHeight w:hRule="exact" w:val="454"/>
        </w:trPr>
        <w:tc>
          <w:tcPr>
            <w:tcW w:w="1783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E6F2538" w14:textId="77777777" w:rsidR="00095DE2" w:rsidRPr="00394B70" w:rsidRDefault="00095DE2" w:rsidP="00581100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8F3A118" w14:textId="77777777" w:rsidR="00095DE2" w:rsidRPr="00394B70" w:rsidRDefault="00095DE2" w:rsidP="00581100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5780810" w14:textId="77777777" w:rsidR="00095DE2" w:rsidRPr="00394B70" w:rsidRDefault="00095DE2" w:rsidP="00581100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2" w:type="dxa"/>
            <w:gridSpan w:val="5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DA0855" w14:textId="77777777" w:rsidR="00095DE2" w:rsidRPr="00394B70" w:rsidRDefault="00095DE2" w:rsidP="00B05892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6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F7E7966" w14:textId="77777777" w:rsidR="00095DE2" w:rsidRPr="00394B70" w:rsidRDefault="00095DE2" w:rsidP="00581100">
            <w:pPr>
              <w:pStyle w:val="FeldnameArial10pt"/>
              <w:spacing w:before="120"/>
            </w:pPr>
            <w:r w:rsidRPr="00394B70">
              <w:t>Hausnummer/Tür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20413B2" w14:textId="77777777" w:rsidR="00095DE2" w:rsidRPr="00394B70" w:rsidRDefault="00095DE2" w:rsidP="00581100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174851C" w14:textId="77777777" w:rsidR="00095DE2" w:rsidRPr="00394B70" w:rsidRDefault="00095DE2" w:rsidP="00B05892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FA727A" w:rsidRPr="00394B70" w14:paraId="188A32D8" w14:textId="77777777" w:rsidTr="00A61143">
        <w:trPr>
          <w:gridBefore w:val="2"/>
          <w:wBefore w:w="45" w:type="dxa"/>
          <w:trHeight w:hRule="exact" w:val="454"/>
        </w:trPr>
        <w:tc>
          <w:tcPr>
            <w:tcW w:w="178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FA0FB8" w14:textId="77777777" w:rsidR="00FA727A" w:rsidRPr="00394B70" w:rsidRDefault="00FA727A" w:rsidP="00581100">
            <w:pPr>
              <w:pStyle w:val="FeldnameArial10pt"/>
              <w:spacing w:before="120"/>
            </w:pPr>
            <w:r w:rsidRPr="00394B70">
              <w:t>Postleitzahl</w:t>
            </w: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F39E288" w14:textId="77777777" w:rsidR="00FA727A" w:rsidRPr="00394B70" w:rsidRDefault="00FA727A" w:rsidP="00581100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AB44955" w14:textId="77777777" w:rsidR="00FA727A" w:rsidRPr="00394B70" w:rsidRDefault="00FA727A" w:rsidP="00581100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16E181F" w14:textId="77777777" w:rsidR="00FA727A" w:rsidRPr="00394B70" w:rsidRDefault="00FA727A" w:rsidP="00B05892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62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7A039BA" w14:textId="77777777" w:rsidR="00FA727A" w:rsidRPr="00394B70" w:rsidRDefault="00FA727A" w:rsidP="00581100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8D34D98" w14:textId="77777777" w:rsidR="00FA727A" w:rsidRPr="00394B70" w:rsidRDefault="00FA727A" w:rsidP="00581100">
            <w:pPr>
              <w:pStyle w:val="STERN0"/>
              <w:spacing w:before="120"/>
            </w:pPr>
            <w:r w:rsidRPr="00394B70">
              <w:t>*</w:t>
            </w: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D547C76" w14:textId="77777777" w:rsidR="00FA727A" w:rsidRPr="00394B70" w:rsidRDefault="00FA727A" w:rsidP="00581100">
            <w:pPr>
              <w:pStyle w:val="STERN0"/>
              <w:spacing w:before="120"/>
            </w:pPr>
          </w:p>
        </w:tc>
        <w:tc>
          <w:tcPr>
            <w:tcW w:w="5594" w:type="dxa"/>
            <w:gridSpan w:val="5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379635" w14:textId="77777777" w:rsidR="00FA727A" w:rsidRPr="00394B70" w:rsidRDefault="00FA727A" w:rsidP="00521E2C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FA727A" w:rsidRPr="00394B70" w14:paraId="58A6F636" w14:textId="77777777" w:rsidTr="00A61143">
        <w:trPr>
          <w:gridBefore w:val="2"/>
          <w:wBefore w:w="45" w:type="dxa"/>
          <w:trHeight w:hRule="exact" w:val="454"/>
        </w:trPr>
        <w:tc>
          <w:tcPr>
            <w:tcW w:w="178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CD35CE" w14:textId="77777777" w:rsidR="00FA727A" w:rsidRPr="00394B70" w:rsidRDefault="00FA727A" w:rsidP="00581100">
            <w:pPr>
              <w:pStyle w:val="FeldnameArial10pt"/>
              <w:spacing w:before="120"/>
            </w:pPr>
            <w:r w:rsidRPr="00394B70">
              <w:lastRenderedPageBreak/>
              <w:t>Telefon</w:t>
            </w: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95CF31" w14:textId="77777777" w:rsidR="00FA727A" w:rsidRPr="00394B70" w:rsidRDefault="00CD2E83" w:rsidP="00581100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3A5CD8" w14:textId="77777777" w:rsidR="00FA727A" w:rsidRPr="00394B70" w:rsidRDefault="00FA727A" w:rsidP="00581100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1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08C6B4" w14:textId="77777777" w:rsidR="00FA727A" w:rsidRPr="00394B70" w:rsidRDefault="00FA727A" w:rsidP="00B05892">
            <w:pPr>
              <w:pStyle w:val="Test"/>
            </w:pPr>
            <w:r w:rsidRPr="00394B70"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7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BBA102" w14:textId="77777777" w:rsidR="00FA727A" w:rsidRPr="00394B70" w:rsidRDefault="00FA727A" w:rsidP="00581100">
            <w:pPr>
              <w:pStyle w:val="FeldnameArial10pt"/>
              <w:spacing w:before="120"/>
            </w:pPr>
            <w:r w:rsidRPr="00394B70">
              <w:t>E-Mail</w:t>
            </w:r>
          </w:p>
        </w:tc>
        <w:tc>
          <w:tcPr>
            <w:tcW w:w="3284" w:type="dxa"/>
            <w:gridSpan w:val="26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1CBDB7" w14:textId="77777777" w:rsidR="00FA727A" w:rsidRPr="00394B70" w:rsidRDefault="00FA727A" w:rsidP="00B05892">
            <w:pPr>
              <w:pStyle w:val="Test"/>
            </w:pPr>
            <w:r w:rsidRPr="00394B70"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CD2E83" w:rsidRPr="00394B70" w14:paraId="4FF51497" w14:textId="77777777" w:rsidTr="00A61143">
        <w:trPr>
          <w:gridBefore w:val="2"/>
          <w:wBefore w:w="45" w:type="dxa"/>
          <w:trHeight w:val="312"/>
        </w:trPr>
        <w:tc>
          <w:tcPr>
            <w:tcW w:w="5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8406291" w14:textId="77777777" w:rsidR="00CD2E83" w:rsidRPr="00394B70" w:rsidRDefault="00CD2E83" w:rsidP="00D563B8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52" w:type="dxa"/>
            <w:gridSpan w:val="9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120C32" w14:textId="77777777" w:rsidR="00CD2E83" w:rsidRPr="00394B70" w:rsidRDefault="00CD2E83" w:rsidP="00581100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Verwand</w:t>
            </w:r>
            <w:r w:rsidR="00B76AC6" w:rsidRPr="00394B70">
              <w:rPr>
                <w:rFonts w:cs="Arial"/>
                <w:b/>
                <w:sz w:val="18"/>
                <w:szCs w:val="18"/>
              </w:rPr>
              <w:t>t</w:t>
            </w:r>
            <w:r w:rsidRPr="00394B70">
              <w:rPr>
                <w:rFonts w:cs="Arial"/>
                <w:b/>
                <w:sz w:val="18"/>
                <w:szCs w:val="18"/>
              </w:rPr>
              <w:t>schafts-/Beziehungsverhältnis</w:t>
            </w:r>
            <w:r w:rsidRPr="00394B70">
              <w:rPr>
                <w:rFonts w:cs="Arial"/>
                <w:sz w:val="18"/>
                <w:szCs w:val="18"/>
              </w:rPr>
              <w:t>: Ehegatte/Ehegattin, Kind etc.</w:t>
            </w:r>
          </w:p>
          <w:p w14:paraId="446ACADB" w14:textId="77777777" w:rsidR="00373957" w:rsidRPr="00394B70" w:rsidRDefault="00373957" w:rsidP="00581100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Sozialversicherungsnummer:</w:t>
            </w:r>
            <w:r w:rsidRPr="00394B70">
              <w:rPr>
                <w:rFonts w:cs="Arial"/>
                <w:sz w:val="18"/>
                <w:szCs w:val="18"/>
              </w:rPr>
              <w:t xml:space="preserve"> Diese ist nur beim Ehegatten/Ehegattin beim eingetragenen Partner/bei der eingetragenen Partnerin anzugeben</w:t>
            </w:r>
          </w:p>
        </w:tc>
      </w:tr>
    </w:tbl>
    <w:p w14:paraId="6DAD72E5" w14:textId="462E2A1F" w:rsidR="00242845" w:rsidRDefault="00242845" w:rsidP="002C617E">
      <w:pPr>
        <w:rPr>
          <w:rFonts w:cs="Arial"/>
          <w:sz w:val="20"/>
          <w:szCs w:val="20"/>
        </w:rPr>
      </w:pPr>
    </w:p>
    <w:p w14:paraId="7412C3F2" w14:textId="77777777" w:rsidR="00242845" w:rsidRDefault="0024284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218D5622" w14:textId="77777777" w:rsidR="00E4737E" w:rsidRPr="00394B70" w:rsidRDefault="00E4737E" w:rsidP="002C617E">
      <w:pPr>
        <w:rPr>
          <w:rFonts w:cs="Arial"/>
          <w:sz w:val="20"/>
          <w:szCs w:val="20"/>
        </w:rPr>
      </w:pPr>
    </w:p>
    <w:tbl>
      <w:tblPr>
        <w:tblW w:w="102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5"/>
        <w:gridCol w:w="1902"/>
        <w:gridCol w:w="105"/>
        <w:gridCol w:w="14"/>
        <w:gridCol w:w="289"/>
        <w:gridCol w:w="275"/>
        <w:gridCol w:w="326"/>
        <w:gridCol w:w="9"/>
        <w:gridCol w:w="107"/>
        <w:gridCol w:w="14"/>
        <w:gridCol w:w="577"/>
        <w:gridCol w:w="33"/>
        <w:gridCol w:w="279"/>
        <w:gridCol w:w="9"/>
        <w:gridCol w:w="112"/>
        <w:gridCol w:w="14"/>
        <w:gridCol w:w="489"/>
        <w:gridCol w:w="64"/>
        <w:gridCol w:w="14"/>
        <w:gridCol w:w="19"/>
        <w:gridCol w:w="192"/>
        <w:gridCol w:w="65"/>
        <w:gridCol w:w="7"/>
        <w:gridCol w:w="14"/>
        <w:gridCol w:w="148"/>
        <w:gridCol w:w="93"/>
        <w:gridCol w:w="196"/>
        <w:gridCol w:w="97"/>
        <w:gridCol w:w="59"/>
        <w:gridCol w:w="517"/>
        <w:gridCol w:w="64"/>
        <w:gridCol w:w="7"/>
        <w:gridCol w:w="14"/>
        <w:gridCol w:w="66"/>
        <w:gridCol w:w="427"/>
        <w:gridCol w:w="113"/>
        <w:gridCol w:w="401"/>
        <w:gridCol w:w="269"/>
        <w:gridCol w:w="76"/>
        <w:gridCol w:w="177"/>
        <w:gridCol w:w="211"/>
        <w:gridCol w:w="263"/>
        <w:gridCol w:w="21"/>
        <w:gridCol w:w="1489"/>
        <w:gridCol w:w="15"/>
      </w:tblGrid>
      <w:tr w:rsidR="00C50E40" w:rsidRPr="00394B70" w14:paraId="460AC783" w14:textId="77777777" w:rsidTr="00A20BB1">
        <w:trPr>
          <w:trHeight w:val="371"/>
        </w:trPr>
        <w:tc>
          <w:tcPr>
            <w:tcW w:w="10217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74A51" w14:textId="2953BE1E" w:rsidR="002C617E" w:rsidRPr="00394B70" w:rsidRDefault="002F3E67" w:rsidP="00FB2A55">
            <w:pPr>
              <w:pStyle w:val="InformationstextberschriftNichtFett"/>
              <w:spacing w:before="120"/>
            </w:pPr>
            <w:r w:rsidRPr="00394B70">
              <w:t>3</w:t>
            </w:r>
            <w:r w:rsidR="002C617E" w:rsidRPr="00394B70">
              <w:t>. Nettoeinkommen</w:t>
            </w:r>
            <w:r w:rsidR="0080719F" w:rsidRPr="00394B70">
              <w:t xml:space="preserve"> (ohne Pflegegeld)</w:t>
            </w:r>
            <w:r w:rsidR="0043347A" w:rsidRPr="00394B70">
              <w:t xml:space="preserve"> </w:t>
            </w:r>
            <w:r w:rsidR="0043347A" w:rsidRPr="00394B70">
              <w:rPr>
                <w:color w:val="auto"/>
                <w:sz w:val="28"/>
                <w:szCs w:val="28"/>
              </w:rPr>
              <w:t>*</w:t>
            </w:r>
          </w:p>
        </w:tc>
      </w:tr>
      <w:tr w:rsidR="009872E7" w:rsidRPr="00394B70" w14:paraId="0EF9BD9F" w14:textId="77777777" w:rsidTr="00A20BB1">
        <w:trPr>
          <w:trHeight w:val="510"/>
        </w:trPr>
        <w:tc>
          <w:tcPr>
            <w:tcW w:w="258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694CE60" w14:textId="77777777" w:rsidR="009872E7" w:rsidRPr="00394B70" w:rsidRDefault="009872E7" w:rsidP="002B1B1D">
            <w:pPr>
              <w:pStyle w:val="FeldnameArial10pt"/>
              <w:spacing w:before="120"/>
              <w:jc w:val="left"/>
            </w:pPr>
            <w:r w:rsidRPr="00394B70">
              <w:t xml:space="preserve">Pensions-/ Rentenleistungen </w:t>
            </w: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2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DEDED" w14:textId="77777777" w:rsidR="009872E7" w:rsidRPr="00394B70" w:rsidRDefault="009872E7" w:rsidP="00C63FEA">
            <w:pPr>
              <w:pStyle w:val="FeldnameArial10pt"/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rPr>
                <w:sz w:val="24"/>
                <w:szCs w:val="24"/>
              </w:rPr>
              <w:t xml:space="preserve"> </w:t>
            </w:r>
            <w:r w:rsidRPr="00394B70">
              <w:t>JA</w:t>
            </w:r>
          </w:p>
        </w:tc>
        <w:tc>
          <w:tcPr>
            <w:tcW w:w="102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D67A7" w14:textId="77777777" w:rsidR="009872E7" w:rsidRPr="00394B70" w:rsidRDefault="009872E7" w:rsidP="00C63FEA">
            <w:pPr>
              <w:pStyle w:val="FeldnameArial10pt"/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584" w:type="dxa"/>
            <w:gridSpan w:val="2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5E413D" w14:textId="77777777" w:rsidR="009872E7" w:rsidRPr="00394B70" w:rsidRDefault="009872E7" w:rsidP="00C63FEA">
            <w:pPr>
              <w:rPr>
                <w:rFonts w:cs="Arial"/>
              </w:rPr>
            </w:pPr>
          </w:p>
        </w:tc>
      </w:tr>
      <w:tr w:rsidR="00967EC0" w:rsidRPr="00394B70" w14:paraId="1695F29C" w14:textId="77777777" w:rsidTr="00A20BB1">
        <w:trPr>
          <w:trHeight w:hRule="exact" w:val="510"/>
        </w:trPr>
        <w:tc>
          <w:tcPr>
            <w:tcW w:w="258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DEC24ED" w14:textId="77777777" w:rsidR="00BB765C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1595D" w14:textId="77777777" w:rsidR="00BB765C" w:rsidRPr="00394B70" w:rsidRDefault="00BB765C" w:rsidP="00BB765C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E0047" w14:textId="77777777" w:rsidR="00BB765C" w:rsidRPr="00394B70" w:rsidRDefault="00BB765C" w:rsidP="00BB765C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D862D" w14:textId="77777777" w:rsidR="00BB765C" w:rsidRPr="00394B70" w:rsidRDefault="00BB765C" w:rsidP="00BB765C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5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D132C9" w14:textId="77777777" w:rsidR="00BB765C" w:rsidRPr="00394B70" w:rsidRDefault="00BB765C" w:rsidP="00BB765C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28E7CC43" w14:textId="77777777" w:rsidTr="00A20BB1">
        <w:trPr>
          <w:trHeight w:hRule="exact" w:val="510"/>
        </w:trPr>
        <w:tc>
          <w:tcPr>
            <w:tcW w:w="258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188F6E2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3F605" w14:textId="77777777" w:rsidR="00C66185" w:rsidRPr="00394B70" w:rsidRDefault="00C66185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20751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F7EAD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5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3B7AED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162033FB" w14:textId="77777777" w:rsidTr="00A20BB1">
        <w:trPr>
          <w:trHeight w:hRule="exact" w:val="510"/>
        </w:trPr>
        <w:tc>
          <w:tcPr>
            <w:tcW w:w="258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F93EB0C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D1ADA" w14:textId="77777777" w:rsidR="00C66185" w:rsidRPr="00394B70" w:rsidRDefault="00C66185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C01D3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ED353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5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CDB832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2C7CE194" w14:textId="77777777" w:rsidTr="00A20BB1">
        <w:trPr>
          <w:trHeight w:hRule="exact" w:val="510"/>
        </w:trPr>
        <w:tc>
          <w:tcPr>
            <w:tcW w:w="258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C76CED1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90F54" w14:textId="77777777" w:rsidR="00C66185" w:rsidRPr="00394B70" w:rsidRDefault="00C66185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DD678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981F9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5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9C1922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07A4BE7F" w14:textId="77777777" w:rsidTr="00A20BB1">
        <w:trPr>
          <w:trHeight w:hRule="exact" w:val="510"/>
        </w:trPr>
        <w:tc>
          <w:tcPr>
            <w:tcW w:w="258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DE6B565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9BA3C" w14:textId="77777777" w:rsidR="00C66185" w:rsidRPr="00394B70" w:rsidRDefault="00C66185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A61C5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59177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5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A6656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73AAB6CC" w14:textId="77777777" w:rsidTr="00A20BB1">
        <w:trPr>
          <w:trHeight w:hRule="exact" w:val="510"/>
        </w:trPr>
        <w:tc>
          <w:tcPr>
            <w:tcW w:w="258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62CCC07" w14:textId="77777777" w:rsidR="00C66185" w:rsidRPr="00394B70" w:rsidRDefault="00C66185" w:rsidP="002B1B1D">
            <w:pPr>
              <w:pStyle w:val="FeldnameArial10pt"/>
              <w:spacing w:before="120"/>
              <w:jc w:val="left"/>
            </w:pPr>
            <w:r w:rsidRPr="00394B70">
              <w:t>Pension beantragt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03BC" w14:textId="77777777" w:rsidR="00C66185" w:rsidRPr="00394B70" w:rsidRDefault="00C66185" w:rsidP="002B1B1D">
            <w:pPr>
              <w:pStyle w:val="FormatvorlageFeldnameArial10ptLinksVor6pt"/>
              <w:rPr>
                <w:rFonts w:cs="Arial"/>
                <w:szCs w:val="18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7694D">
              <w:rPr>
                <w:rFonts w:cs="Arial"/>
                <w:sz w:val="24"/>
                <w:szCs w:val="24"/>
              </w:rPr>
            </w:r>
            <w:r w:rsidR="0057694D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7F8F1" w14:textId="77777777" w:rsidR="00C66185" w:rsidRPr="00394B70" w:rsidRDefault="00C66185" w:rsidP="00C66185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1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72637DA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am (</w:t>
            </w:r>
            <w:proofErr w:type="spellStart"/>
            <w:proofErr w:type="gramStart"/>
            <w:r w:rsidRPr="00394B70">
              <w:t>tt.mm.jjjj</w:t>
            </w:r>
            <w:proofErr w:type="spellEnd"/>
            <w:proofErr w:type="gramEnd"/>
            <w:r w:rsidRPr="00394B70">
              <w:t>)</w:t>
            </w:r>
          </w:p>
        </w:tc>
        <w:tc>
          <w:tcPr>
            <w:tcW w:w="1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97B3D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9B338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bei</w:t>
            </w:r>
          </w:p>
        </w:tc>
        <w:tc>
          <w:tcPr>
            <w:tcW w:w="199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D3FF0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33517C" w:rsidRPr="00394B70" w14:paraId="6CA31E68" w14:textId="77777777" w:rsidTr="00A20BB1">
        <w:trPr>
          <w:trHeight w:hRule="exact" w:val="510"/>
        </w:trPr>
        <w:tc>
          <w:tcPr>
            <w:tcW w:w="258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7339D6D" w14:textId="77777777" w:rsidR="0033517C" w:rsidRPr="00394B70" w:rsidRDefault="0033517C" w:rsidP="002B1B1D">
            <w:pPr>
              <w:pStyle w:val="FeldnameArial10pt"/>
              <w:spacing w:before="120"/>
              <w:jc w:val="left"/>
            </w:pPr>
            <w:r w:rsidRPr="00394B70">
              <w:t>Leistungen des AMS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B5F67" w14:textId="77777777" w:rsidR="0033517C" w:rsidRPr="00394B70" w:rsidRDefault="0033517C" w:rsidP="00C66185">
            <w:pPr>
              <w:pStyle w:val="FormatvorlageFeldnameArial10ptLinksVor6pt"/>
              <w:rPr>
                <w:rFonts w:cs="Arial"/>
                <w:szCs w:val="18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7694D">
              <w:rPr>
                <w:rFonts w:cs="Arial"/>
                <w:sz w:val="24"/>
                <w:szCs w:val="24"/>
              </w:rPr>
            </w:r>
            <w:r w:rsidR="0057694D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7AF30" w14:textId="77777777" w:rsidR="0033517C" w:rsidRPr="00394B70" w:rsidRDefault="0033517C" w:rsidP="00C66185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D0883D4" w14:textId="77777777" w:rsidR="0033517C" w:rsidRPr="00394B70" w:rsidRDefault="0033517C" w:rsidP="00C66185">
            <w:pPr>
              <w:pStyle w:val="FeldnameArial10pt"/>
              <w:spacing w:before="120"/>
              <w:jc w:val="center"/>
            </w:pPr>
            <w:r w:rsidRPr="00394B70">
              <w:t>tgl.</w:t>
            </w: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6291E" w14:textId="77777777" w:rsidR="0033517C" w:rsidRPr="00394B70" w:rsidRDefault="0033517C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43A38" w14:textId="77777777" w:rsidR="0033517C" w:rsidRPr="00394B70" w:rsidRDefault="0033517C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5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4A3369" w14:textId="77777777" w:rsidR="0033517C" w:rsidRPr="00394B70" w:rsidRDefault="0033517C" w:rsidP="0033517C">
            <w:pPr>
              <w:rPr>
                <w:rFonts w:cs="Arial"/>
              </w:rPr>
            </w:pPr>
          </w:p>
        </w:tc>
      </w:tr>
      <w:tr w:rsidR="0033517C" w:rsidRPr="00394B70" w14:paraId="1BDEC256" w14:textId="77777777" w:rsidTr="00A20BB1">
        <w:trPr>
          <w:trHeight w:hRule="exact" w:val="510"/>
        </w:trPr>
        <w:tc>
          <w:tcPr>
            <w:tcW w:w="258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8D25EC3" w14:textId="77777777" w:rsidR="0033517C" w:rsidRPr="00394B70" w:rsidRDefault="0033517C" w:rsidP="0033517C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410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A36BB" w14:textId="77777777" w:rsidR="0033517C" w:rsidRPr="00394B70" w:rsidRDefault="0033517C" w:rsidP="0033517C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5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62803F" w14:textId="77777777" w:rsidR="0033517C" w:rsidRPr="00394B70" w:rsidRDefault="0033517C" w:rsidP="0033517C">
            <w:pPr>
              <w:rPr>
                <w:rFonts w:cs="Arial"/>
              </w:rPr>
            </w:pPr>
          </w:p>
        </w:tc>
      </w:tr>
      <w:tr w:rsidR="0033517C" w:rsidRPr="00394B70" w14:paraId="483AAA0B" w14:textId="77777777" w:rsidTr="00A20BB1">
        <w:trPr>
          <w:gridAfter w:val="1"/>
          <w:wAfter w:w="15" w:type="dxa"/>
          <w:trHeight w:hRule="exact" w:val="510"/>
        </w:trPr>
        <w:tc>
          <w:tcPr>
            <w:tcW w:w="25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BD221BA" w14:textId="77777777" w:rsidR="0033517C" w:rsidRPr="00394B70" w:rsidRDefault="0033517C" w:rsidP="002B1B1D">
            <w:pPr>
              <w:pStyle w:val="FeldnameArial10pt"/>
              <w:spacing w:before="120"/>
              <w:jc w:val="left"/>
            </w:pPr>
            <w:r w:rsidRPr="00394B70">
              <w:t>Krankengeld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4B728" w14:textId="77777777" w:rsidR="0033517C" w:rsidRPr="00394B70" w:rsidRDefault="0033517C" w:rsidP="0033517C">
            <w:pPr>
              <w:pStyle w:val="FormatvorlageFeldnameArial10ptLinksVor6pt"/>
              <w:rPr>
                <w:rFonts w:cs="Arial"/>
                <w:szCs w:val="18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7694D">
              <w:rPr>
                <w:rFonts w:cs="Arial"/>
                <w:sz w:val="24"/>
                <w:szCs w:val="24"/>
              </w:rPr>
            </w:r>
            <w:r w:rsidR="0057694D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36A86" w14:textId="77777777" w:rsidR="0033517C" w:rsidRPr="00394B70" w:rsidRDefault="0033517C" w:rsidP="0033517C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2AA6D39" w14:textId="77777777" w:rsidR="0033517C" w:rsidRPr="00394B70" w:rsidRDefault="0033517C" w:rsidP="0033517C">
            <w:pPr>
              <w:pStyle w:val="FeldnameArial10pt"/>
              <w:spacing w:before="120"/>
              <w:jc w:val="center"/>
            </w:pPr>
            <w:r w:rsidRPr="00394B70">
              <w:t>tgl.</w:t>
            </w: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CF5AE" w14:textId="77777777" w:rsidR="0033517C" w:rsidRPr="00394B70" w:rsidRDefault="0033517C" w:rsidP="0033517C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9E31D" w14:textId="77777777" w:rsidR="0033517C" w:rsidRPr="00394B70" w:rsidRDefault="0033517C" w:rsidP="0033517C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4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EA8D47" w14:textId="019EF372" w:rsidR="0033517C" w:rsidRPr="00394B70" w:rsidRDefault="0033517C" w:rsidP="001C10C5">
            <w:pPr>
              <w:pStyle w:val="Auswahltext"/>
            </w:pPr>
          </w:p>
        </w:tc>
      </w:tr>
      <w:tr w:rsidR="00E4737E" w:rsidRPr="00394B70" w14:paraId="0AAA8087" w14:textId="77777777" w:rsidTr="00A20BB1">
        <w:trPr>
          <w:gridAfter w:val="1"/>
          <w:wAfter w:w="15" w:type="dxa"/>
          <w:trHeight w:hRule="exact" w:val="510"/>
        </w:trPr>
        <w:tc>
          <w:tcPr>
            <w:tcW w:w="25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7B99B49" w14:textId="40449801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410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C65F6" w14:textId="044791FB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4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605BB2" w14:textId="77777777" w:rsidR="00E4737E" w:rsidRPr="00394B70" w:rsidRDefault="00E4737E" w:rsidP="00E4737E">
            <w:pPr>
              <w:pStyle w:val="Auswahltext"/>
            </w:pPr>
          </w:p>
        </w:tc>
      </w:tr>
      <w:tr w:rsidR="00E4737E" w:rsidRPr="00394B70" w14:paraId="4D85D19B" w14:textId="77777777" w:rsidTr="00A20BB1">
        <w:trPr>
          <w:gridAfter w:val="1"/>
          <w:wAfter w:w="15" w:type="dxa"/>
          <w:trHeight w:hRule="exact" w:val="510"/>
        </w:trPr>
        <w:tc>
          <w:tcPr>
            <w:tcW w:w="25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E7076B6" w14:textId="235FD58A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Rehabilitationsgeld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6F497" w14:textId="1E154AED" w:rsidR="00E4737E" w:rsidRPr="00394B70" w:rsidRDefault="00E4737E" w:rsidP="00E4737E">
            <w:pPr>
              <w:pStyle w:val="FormatvorlageFeldnameArial10ptLinksVor6pt"/>
              <w:rPr>
                <w:rFonts w:cs="Arial"/>
                <w:sz w:val="24"/>
                <w:szCs w:val="24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7694D">
              <w:rPr>
                <w:rFonts w:cs="Arial"/>
                <w:sz w:val="24"/>
                <w:szCs w:val="24"/>
              </w:rPr>
            </w:r>
            <w:r w:rsidR="0057694D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221D8" w14:textId="31E82F4E" w:rsidR="00E4737E" w:rsidRPr="00394B70" w:rsidRDefault="00E4737E" w:rsidP="00E4737E">
            <w:pPr>
              <w:pStyle w:val="FeldnameArial10pt"/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6B91EE8" w14:textId="336B8892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tgl.</w:t>
            </w: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37009" w14:textId="3F631C96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E0D99" w14:textId="584C6E46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4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51AA" w14:textId="49EE10A4" w:rsidR="00E4737E" w:rsidRPr="00394B70" w:rsidRDefault="00E4737E" w:rsidP="001C10C5">
            <w:pPr>
              <w:pStyle w:val="Auswahltext"/>
            </w:pPr>
          </w:p>
        </w:tc>
      </w:tr>
      <w:tr w:rsidR="00E4737E" w:rsidRPr="00394B70" w14:paraId="58BE8680" w14:textId="77777777" w:rsidTr="00A20BB1">
        <w:trPr>
          <w:gridAfter w:val="1"/>
          <w:wAfter w:w="15" w:type="dxa"/>
          <w:trHeight w:hRule="exact" w:val="510"/>
        </w:trPr>
        <w:tc>
          <w:tcPr>
            <w:tcW w:w="25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343135E" w14:textId="42A3B9FA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410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AF269" w14:textId="1E228344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4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28A41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3DD23463" w14:textId="77777777" w:rsidTr="00A20BB1">
        <w:trPr>
          <w:gridAfter w:val="1"/>
          <w:wAfter w:w="15" w:type="dxa"/>
          <w:trHeight w:hRule="exact" w:val="510"/>
        </w:trPr>
        <w:tc>
          <w:tcPr>
            <w:tcW w:w="25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AD618B4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titulierter Unterhalt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E641F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  <w:szCs w:val="18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7694D">
              <w:rPr>
                <w:rFonts w:cs="Arial"/>
                <w:sz w:val="24"/>
                <w:szCs w:val="24"/>
              </w:rPr>
            </w:r>
            <w:r w:rsidR="0057694D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3AB9D" w14:textId="77777777" w:rsidR="00E4737E" w:rsidRPr="00394B70" w:rsidRDefault="00E4737E" w:rsidP="00E4737E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46B8247" w14:textId="77777777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mtl.</w:t>
            </w: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181E9" w14:textId="77777777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19040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7C177" w14:textId="77777777" w:rsidR="00E4737E" w:rsidRPr="00394B70" w:rsidRDefault="00E4737E" w:rsidP="00E4737E">
            <w:pPr>
              <w:pStyle w:val="FeldnameArial10pt"/>
              <w:spacing w:before="120"/>
            </w:pPr>
          </w:p>
        </w:tc>
        <w:tc>
          <w:tcPr>
            <w:tcW w:w="215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5C062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2A877DE9" w14:textId="77777777" w:rsidTr="00A20BB1">
        <w:trPr>
          <w:gridAfter w:val="1"/>
          <w:wAfter w:w="15" w:type="dxa"/>
          <w:trHeight w:hRule="exact" w:val="510"/>
        </w:trPr>
        <w:tc>
          <w:tcPr>
            <w:tcW w:w="25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4308A10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Gerichtsbeschluss/-urteil vom (</w:t>
            </w:r>
            <w:proofErr w:type="spellStart"/>
            <w:proofErr w:type="gramStart"/>
            <w:r w:rsidRPr="00394B70">
              <w:t>tt.mm.jjjj</w:t>
            </w:r>
            <w:proofErr w:type="spellEnd"/>
            <w:proofErr w:type="gramEnd"/>
            <w:r w:rsidRPr="00394B70">
              <w:t>)</w:t>
            </w:r>
          </w:p>
        </w:tc>
        <w:tc>
          <w:tcPr>
            <w:tcW w:w="1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D6853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8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7E9D5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Bezirksgericht u. GZ</w:t>
            </w:r>
          </w:p>
        </w:tc>
        <w:tc>
          <w:tcPr>
            <w:tcW w:w="4112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A25443" w14:textId="77777777" w:rsidR="00E4737E" w:rsidRPr="00394B70" w:rsidRDefault="00E4737E" w:rsidP="00E4737E">
            <w:pPr>
              <w:pStyle w:val="Test"/>
              <w:rPr>
                <w:highlight w:val="yellow"/>
              </w:rPr>
            </w:pPr>
            <w:r w:rsidRPr="00394B7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rPr>
                <w:noProof/>
              </w:rPr>
              <w:instrText xml:space="preserve"> FORMTEXT </w:instrText>
            </w:r>
            <w:r w:rsidRPr="00394B70">
              <w:rPr>
                <w:noProof/>
              </w:rPr>
            </w:r>
            <w:r w:rsidRPr="00394B70">
              <w:rPr>
                <w:noProof/>
              </w:rPr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fldChar w:fldCharType="end"/>
            </w:r>
          </w:p>
        </w:tc>
      </w:tr>
      <w:tr w:rsidR="00E4737E" w:rsidRPr="00394B70" w14:paraId="460B2777" w14:textId="77777777" w:rsidTr="00A20BB1">
        <w:trPr>
          <w:gridAfter w:val="1"/>
          <w:wAfter w:w="15" w:type="dxa"/>
          <w:trHeight w:hRule="exact" w:val="510"/>
        </w:trPr>
        <w:tc>
          <w:tcPr>
            <w:tcW w:w="25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AF618F4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Verpflichtete/r</w:t>
            </w:r>
          </w:p>
        </w:tc>
        <w:tc>
          <w:tcPr>
            <w:tcW w:w="40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82328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31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D97932" w14:textId="77777777" w:rsidR="00E4737E" w:rsidRPr="00394B70" w:rsidRDefault="00E4737E" w:rsidP="00E4737E">
            <w:pPr>
              <w:rPr>
                <w:rFonts w:cs="Arial"/>
                <w:highlight w:val="lightGray"/>
              </w:rPr>
            </w:pPr>
          </w:p>
        </w:tc>
      </w:tr>
      <w:tr w:rsidR="00E4737E" w:rsidRPr="00394B70" w14:paraId="3AAA5157" w14:textId="77777777" w:rsidTr="00A20BB1">
        <w:trPr>
          <w:gridAfter w:val="1"/>
          <w:wAfter w:w="15" w:type="dxa"/>
          <w:trHeight w:val="525"/>
        </w:trPr>
        <w:tc>
          <w:tcPr>
            <w:tcW w:w="25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4F5D1D4" w14:textId="66FE733A" w:rsidR="00E4737E" w:rsidRPr="00394B70" w:rsidRDefault="00DC3CF1" w:rsidP="00E4737E">
            <w:pPr>
              <w:pStyle w:val="FeldnameArial10pt"/>
              <w:spacing w:before="120"/>
              <w:jc w:val="left"/>
            </w:pPr>
            <w:r w:rsidRPr="00394B70">
              <w:t xml:space="preserve">tatsächlich erhaltene Unterhaltsleistungen 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F8470" w14:textId="77777777" w:rsidR="00E4737E" w:rsidRPr="00394B70" w:rsidRDefault="00E4737E" w:rsidP="00E4737E">
            <w:pPr>
              <w:pStyle w:val="FeldnameArial10pt"/>
              <w:spacing w:before="120"/>
              <w:jc w:val="left"/>
              <w:rPr>
                <w:highlight w:val="green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rPr>
                <w:sz w:val="24"/>
                <w:szCs w:val="24"/>
              </w:rPr>
              <w:t xml:space="preserve"> </w:t>
            </w:r>
            <w:r w:rsidRPr="00394B70"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88F09" w14:textId="77777777" w:rsidR="00E4737E" w:rsidRPr="00394B70" w:rsidRDefault="00E4737E" w:rsidP="00E4737E">
            <w:pPr>
              <w:pStyle w:val="FeldnameArial10pt"/>
              <w:spacing w:before="120"/>
              <w:ind w:left="-133"/>
              <w:rPr>
                <w:highlight w:val="green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417A6" w14:textId="77777777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mtl.</w:t>
            </w: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C0ACD" w14:textId="77777777" w:rsidR="00E4737E" w:rsidRPr="00394B70" w:rsidRDefault="00E4737E" w:rsidP="001C10C5">
            <w:pPr>
              <w:jc w:val="center"/>
              <w:rPr>
                <w:rFonts w:cs="Arial"/>
                <w:sz w:val="18"/>
              </w:rPr>
            </w:pPr>
            <w:r w:rsidRPr="00394B70">
              <w:rPr>
                <w:rFonts w:cs="Arial"/>
                <w:sz w:val="18"/>
              </w:rPr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74FF6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31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736303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6DE11D0D" w14:textId="77777777" w:rsidTr="00A20BB1">
        <w:trPr>
          <w:gridAfter w:val="1"/>
          <w:wAfter w:w="15" w:type="dxa"/>
          <w:trHeight w:val="525"/>
        </w:trPr>
        <w:tc>
          <w:tcPr>
            <w:tcW w:w="25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2FF5BFC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Verpflichtete/r</w:t>
            </w:r>
          </w:p>
        </w:tc>
        <w:tc>
          <w:tcPr>
            <w:tcW w:w="40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8A32C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31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18938A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36D66259" w14:textId="77777777" w:rsidTr="00A20BB1">
        <w:trPr>
          <w:gridAfter w:val="1"/>
          <w:wAfter w:w="15" w:type="dxa"/>
          <w:trHeight w:hRule="exact" w:val="510"/>
        </w:trPr>
        <w:tc>
          <w:tcPr>
            <w:tcW w:w="247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5E4FAF1" w14:textId="0BB5F70C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Ein</w:t>
            </w:r>
            <w:r w:rsidR="00B61615">
              <w:t>künfte</w:t>
            </w:r>
            <w:r w:rsidRPr="00394B70">
              <w:t xml:space="preserve"> aus Vermietung/ Verpachtung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BA520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7694D">
              <w:rPr>
                <w:rFonts w:cs="Arial"/>
                <w:sz w:val="24"/>
                <w:szCs w:val="24"/>
              </w:rPr>
            </w:r>
            <w:r w:rsidR="0057694D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E7A9197" w14:textId="77777777" w:rsidR="00E4737E" w:rsidRPr="00394B70" w:rsidRDefault="00E4737E" w:rsidP="00E4737E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F304D4E" w14:textId="77777777" w:rsidR="00E4737E" w:rsidRPr="00394B70" w:rsidRDefault="00E4737E" w:rsidP="00E4737E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t>mtl.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B12A87E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€</w:t>
            </w: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6A6B2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95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C5A1A1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66E4D393" w14:textId="77777777" w:rsidTr="00A20BB1">
        <w:trPr>
          <w:gridAfter w:val="1"/>
          <w:wAfter w:w="15" w:type="dxa"/>
          <w:trHeight w:hRule="exact" w:val="510"/>
        </w:trPr>
        <w:tc>
          <w:tcPr>
            <w:tcW w:w="247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987C766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Leibrente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7071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7694D">
              <w:rPr>
                <w:rFonts w:cs="Arial"/>
                <w:sz w:val="24"/>
                <w:szCs w:val="24"/>
              </w:rPr>
            </w:r>
            <w:r w:rsidR="0057694D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45B7778" w14:textId="77777777" w:rsidR="00E4737E" w:rsidRPr="00394B70" w:rsidRDefault="00E4737E" w:rsidP="00E4737E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402F6F5" w14:textId="77777777" w:rsidR="00E4737E" w:rsidRPr="00394B70" w:rsidRDefault="00E4737E" w:rsidP="00E4737E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t>mtl.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0C8EFF7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€</w:t>
            </w: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AC434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5C0D5" w14:textId="77777777" w:rsidR="00E4737E" w:rsidRPr="00394B70" w:rsidRDefault="00E4737E" w:rsidP="00E4737E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Verpflichtete/r</w:t>
            </w: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3358DC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E4737E" w:rsidRPr="00394B70" w14:paraId="7478B13C" w14:textId="77777777" w:rsidTr="00A20BB1">
        <w:trPr>
          <w:gridAfter w:val="1"/>
          <w:wAfter w:w="15" w:type="dxa"/>
          <w:trHeight w:val="454"/>
        </w:trPr>
        <w:tc>
          <w:tcPr>
            <w:tcW w:w="247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3959E91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Vertrag vom (</w:t>
            </w:r>
            <w:proofErr w:type="spellStart"/>
            <w:proofErr w:type="gramStart"/>
            <w:r w:rsidRPr="00394B70">
              <w:t>tt.mm.jjjj</w:t>
            </w:r>
            <w:proofErr w:type="spellEnd"/>
            <w:proofErr w:type="gramEnd"/>
            <w:r w:rsidRPr="00394B70">
              <w:t>)</w:t>
            </w:r>
          </w:p>
        </w:tc>
        <w:tc>
          <w:tcPr>
            <w:tcW w:w="317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11DA8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4557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B8EF9" w14:textId="77777777" w:rsidR="00E4737E" w:rsidRPr="00394B70" w:rsidRDefault="00E4737E" w:rsidP="00E4737E">
            <w:pPr>
              <w:jc w:val="right"/>
              <w:rPr>
                <w:rFonts w:cs="Arial"/>
              </w:rPr>
            </w:pPr>
          </w:p>
        </w:tc>
      </w:tr>
      <w:tr w:rsidR="00E4737E" w:rsidRPr="00394B70" w14:paraId="2494A12C" w14:textId="77777777" w:rsidTr="00A20BB1">
        <w:trPr>
          <w:gridAfter w:val="1"/>
          <w:wAfter w:w="15" w:type="dxa"/>
          <w:trHeight w:val="454"/>
        </w:trPr>
        <w:tc>
          <w:tcPr>
            <w:tcW w:w="247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5342F46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 xml:space="preserve">Einkünfte aus Kapital-vermögen </w:t>
            </w: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68099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7694D">
              <w:rPr>
                <w:rFonts w:cs="Arial"/>
                <w:sz w:val="24"/>
                <w:szCs w:val="24"/>
              </w:rPr>
            </w:r>
            <w:r w:rsidR="0057694D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A804432" w14:textId="77777777" w:rsidR="00E4737E" w:rsidRPr="00394B70" w:rsidRDefault="00E4737E" w:rsidP="00E4737E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1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5C53177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09079360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vj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  <w:p w14:paraId="02AD87FF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halbj.</w:t>
            </w:r>
          </w:p>
          <w:p w14:paraId="5646E500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8CC2703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€</w:t>
            </w:r>
          </w:p>
        </w:tc>
        <w:tc>
          <w:tcPr>
            <w:tcW w:w="1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19227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0C9F2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34601258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vj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  <w:p w14:paraId="64AC941B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halbj.</w:t>
            </w:r>
          </w:p>
          <w:p w14:paraId="4BBABD5A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6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F14F6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€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D41775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E4737E" w:rsidRPr="00394B70" w14:paraId="2D6084F2" w14:textId="77777777" w:rsidTr="00A20BB1">
        <w:trPr>
          <w:gridAfter w:val="1"/>
          <w:wAfter w:w="15" w:type="dxa"/>
          <w:trHeight w:val="454"/>
        </w:trPr>
        <w:tc>
          <w:tcPr>
            <w:tcW w:w="247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4F7DB44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 xml:space="preserve">sonstige Einkünfte </w:t>
            </w: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A3A814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  <w:sz w:val="24"/>
                <w:szCs w:val="24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7694D">
              <w:rPr>
                <w:rFonts w:cs="Arial"/>
                <w:sz w:val="24"/>
                <w:szCs w:val="24"/>
              </w:rPr>
            </w:r>
            <w:r w:rsidR="0057694D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873E228" w14:textId="77777777" w:rsidR="00E4737E" w:rsidRPr="00394B70" w:rsidRDefault="00E4737E" w:rsidP="00E4737E">
            <w:pPr>
              <w:pStyle w:val="FeldnameArial10pt"/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113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B7D8AC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1800048C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vj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  <w:p w14:paraId="53BB1BF7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halbj.</w:t>
            </w:r>
          </w:p>
          <w:p w14:paraId="4C2CB9E8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AE4D7B0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€</w:t>
            </w:r>
          </w:p>
        </w:tc>
        <w:tc>
          <w:tcPr>
            <w:tcW w:w="136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33760B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446E9F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71548F71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vj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  <w:p w14:paraId="540FDF68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halbj.</w:t>
            </w:r>
          </w:p>
          <w:p w14:paraId="7FFA6E45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6556EF" w14:textId="77777777" w:rsidR="00E4737E" w:rsidRPr="00394B70" w:rsidRDefault="00E4737E" w:rsidP="00E4737E">
            <w:pPr>
              <w:pStyle w:val="FeldnameArial10pt"/>
              <w:spacing w:before="120"/>
              <w:ind w:left="-76" w:hanging="2"/>
            </w:pPr>
            <w:r w:rsidRPr="00394B70">
              <w:t>€</w:t>
            </w:r>
          </w:p>
        </w:tc>
        <w:tc>
          <w:tcPr>
            <w:tcW w:w="148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C4F10E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08470F" w:rsidRPr="00394B70" w14:paraId="3B43D384" w14:textId="77777777" w:rsidTr="00A20BB1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54"/>
        </w:trPr>
        <w:tc>
          <w:tcPr>
            <w:tcW w:w="2470" w:type="dxa"/>
            <w:gridSpan w:val="3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44BADA2" w14:textId="77777777" w:rsidR="0008470F" w:rsidRPr="00394B70" w:rsidRDefault="0008470F" w:rsidP="0008470F">
            <w:pPr>
              <w:pStyle w:val="FeldnameArial10pt"/>
              <w:spacing w:before="120"/>
              <w:jc w:val="left"/>
            </w:pPr>
            <w:r w:rsidRPr="00394B70">
              <w:lastRenderedPageBreak/>
              <w:t xml:space="preserve">sonstige vertragliche Leistungen </w:t>
            </w: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18" w:type="dxa"/>
            <w:gridSpan w:val="6"/>
            <w:shd w:val="clear" w:color="auto" w:fill="auto"/>
            <w:vAlign w:val="center"/>
          </w:tcPr>
          <w:p w14:paraId="0650E0D1" w14:textId="77777777" w:rsidR="0008470F" w:rsidRPr="00394B70" w:rsidRDefault="0008470F" w:rsidP="0008470F">
            <w:pPr>
              <w:pStyle w:val="FormatvorlageFeldnameArial10ptLinksVor6pt"/>
              <w:rPr>
                <w:rFonts w:cs="Arial"/>
                <w:sz w:val="24"/>
                <w:szCs w:val="24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7694D">
              <w:rPr>
                <w:rFonts w:cs="Arial"/>
                <w:sz w:val="24"/>
                <w:szCs w:val="24"/>
              </w:rPr>
            </w:r>
            <w:r w:rsidR="0057694D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7CD77E8" w14:textId="77777777" w:rsidR="0008470F" w:rsidRPr="00394B70" w:rsidRDefault="0008470F" w:rsidP="0008470F">
            <w:pPr>
              <w:pStyle w:val="FeldnameArial10pt"/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1138" w:type="dxa"/>
            <w:gridSpan w:val="11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07DF225" w14:textId="77777777" w:rsidR="0008470F" w:rsidRPr="00394B70" w:rsidRDefault="0008470F" w:rsidP="0008470F">
            <w:pPr>
              <w:pStyle w:val="Feldname"/>
              <w:spacing w:before="120"/>
              <w:ind w:left="-28" w:hanging="2"/>
              <w:contextualSpacing/>
            </w:pPr>
            <w:r w:rsidRPr="00394B70">
              <w:t>Art</w:t>
            </w:r>
          </w:p>
        </w:tc>
        <w:tc>
          <w:tcPr>
            <w:tcW w:w="289" w:type="dxa"/>
            <w:gridSpan w:val="2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ABF60BE" w14:textId="77777777" w:rsidR="0008470F" w:rsidRPr="00394B70" w:rsidRDefault="0008470F" w:rsidP="0008470F">
            <w:pPr>
              <w:pStyle w:val="FeldnameArial10pt"/>
              <w:spacing w:before="120"/>
              <w:jc w:val="left"/>
            </w:pPr>
          </w:p>
        </w:tc>
        <w:tc>
          <w:tcPr>
            <w:tcW w:w="1364" w:type="dxa"/>
            <w:gridSpan w:val="9"/>
            <w:shd w:val="clear" w:color="auto" w:fill="auto"/>
            <w:vAlign w:val="center"/>
          </w:tcPr>
          <w:p w14:paraId="6AEF10B1" w14:textId="77777777" w:rsidR="0008470F" w:rsidRPr="00394B70" w:rsidRDefault="0008470F" w:rsidP="0008470F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706054ED" w14:textId="77777777" w:rsidR="0008470F" w:rsidRPr="00394B70" w:rsidRDefault="0008470F" w:rsidP="0008470F">
            <w:pPr>
              <w:pStyle w:val="Feldname"/>
              <w:spacing w:before="120"/>
              <w:contextualSpacing/>
              <w:jc w:val="left"/>
              <w:rPr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3AA70767" w14:textId="77777777" w:rsidR="0008470F" w:rsidRPr="00394B70" w:rsidRDefault="0008470F" w:rsidP="0008470F">
            <w:pPr>
              <w:pStyle w:val="FeldnameArial10pt"/>
              <w:spacing w:before="120"/>
              <w:ind w:left="-76" w:hanging="2"/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34D3C546" w14:textId="77777777" w:rsidR="0008470F" w:rsidRPr="00394B70" w:rsidRDefault="0008470F" w:rsidP="0008470F">
            <w:pPr>
              <w:rPr>
                <w:rFonts w:cs="Arial"/>
              </w:rPr>
            </w:pPr>
          </w:p>
        </w:tc>
      </w:tr>
      <w:tr w:rsidR="0008470F" w:rsidRPr="00394B70" w14:paraId="06F9EBF2" w14:textId="77777777" w:rsidTr="00A20BB1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54"/>
        </w:trPr>
        <w:tc>
          <w:tcPr>
            <w:tcW w:w="2470" w:type="dxa"/>
            <w:gridSpan w:val="3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4163490" w14:textId="77777777" w:rsidR="0008470F" w:rsidRPr="00394B70" w:rsidRDefault="0008470F" w:rsidP="0008470F">
            <w:pPr>
              <w:pStyle w:val="FeldnameArial10pt"/>
              <w:spacing w:before="120"/>
              <w:jc w:val="left"/>
            </w:pPr>
          </w:p>
        </w:tc>
        <w:tc>
          <w:tcPr>
            <w:tcW w:w="1018" w:type="dxa"/>
            <w:gridSpan w:val="6"/>
            <w:shd w:val="clear" w:color="auto" w:fill="auto"/>
            <w:vAlign w:val="center"/>
          </w:tcPr>
          <w:p w14:paraId="52EB4856" w14:textId="77777777" w:rsidR="0008470F" w:rsidRPr="00394B70" w:rsidRDefault="0008470F" w:rsidP="0008470F">
            <w:pPr>
              <w:pStyle w:val="FormatvorlageFeldnameArial10ptLinksVor6pt"/>
              <w:rPr>
                <w:rFonts w:cs="Arial"/>
                <w:sz w:val="24"/>
                <w:szCs w:val="24"/>
              </w:rPr>
            </w:pPr>
          </w:p>
        </w:tc>
        <w:tc>
          <w:tcPr>
            <w:tcW w:w="1019" w:type="dxa"/>
            <w:gridSpan w:val="6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742E4C9" w14:textId="77777777" w:rsidR="0008470F" w:rsidRPr="00394B70" w:rsidRDefault="0008470F" w:rsidP="0008470F">
            <w:pPr>
              <w:pStyle w:val="FeldnameArial10pt"/>
              <w:spacing w:before="120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11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C4FA8D1" w14:textId="77777777" w:rsidR="0008470F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270C43CD" w14:textId="77777777" w:rsidR="00B95A39" w:rsidRPr="00394B70" w:rsidRDefault="0008470F" w:rsidP="00176C18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="00B95A39" w:rsidRPr="00394B70">
              <w:rPr>
                <w:sz w:val="14"/>
                <w:szCs w:val="24"/>
              </w:rPr>
              <w:t>vj</w:t>
            </w:r>
            <w:proofErr w:type="spellEnd"/>
            <w:r w:rsidR="00B95A39" w:rsidRPr="00394B70">
              <w:rPr>
                <w:sz w:val="14"/>
                <w:szCs w:val="24"/>
              </w:rPr>
              <w:t>.</w:t>
            </w:r>
          </w:p>
          <w:p w14:paraId="1C91DC34" w14:textId="77777777" w:rsidR="0008470F" w:rsidRPr="00394B70" w:rsidRDefault="0008470F" w:rsidP="00176C18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r w:rsidR="00B95A39" w:rsidRPr="00394B70">
              <w:rPr>
                <w:sz w:val="14"/>
                <w:szCs w:val="24"/>
              </w:rPr>
              <w:t>halbj.</w:t>
            </w:r>
          </w:p>
          <w:p w14:paraId="22B96A5E" w14:textId="77777777" w:rsidR="0008470F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9" w:type="dxa"/>
            <w:gridSpan w:val="2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E3269D2" w14:textId="77777777" w:rsidR="0008470F" w:rsidRPr="00394B70" w:rsidRDefault="0008470F" w:rsidP="0008470F">
            <w:pPr>
              <w:pStyle w:val="FeldnameArial10pt"/>
              <w:spacing w:before="120"/>
              <w:jc w:val="left"/>
            </w:pPr>
            <w:r w:rsidRPr="00394B70">
              <w:t>€</w:t>
            </w:r>
          </w:p>
        </w:tc>
        <w:tc>
          <w:tcPr>
            <w:tcW w:w="1364" w:type="dxa"/>
            <w:gridSpan w:val="9"/>
            <w:shd w:val="clear" w:color="auto" w:fill="auto"/>
            <w:vAlign w:val="center"/>
          </w:tcPr>
          <w:p w14:paraId="2F1276AE" w14:textId="77777777" w:rsidR="0008470F" w:rsidRPr="00394B70" w:rsidRDefault="0008470F" w:rsidP="0008470F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725FBF6F" w14:textId="77777777" w:rsidR="0008470F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5E3FF770" w14:textId="77777777" w:rsidR="00B95A39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="00B95A39" w:rsidRPr="00394B70">
              <w:rPr>
                <w:sz w:val="14"/>
                <w:szCs w:val="24"/>
              </w:rPr>
              <w:t>vj</w:t>
            </w:r>
            <w:proofErr w:type="spellEnd"/>
            <w:r w:rsidR="00B95A39" w:rsidRPr="00394B70">
              <w:rPr>
                <w:sz w:val="14"/>
                <w:szCs w:val="24"/>
              </w:rPr>
              <w:t>.</w:t>
            </w:r>
          </w:p>
          <w:p w14:paraId="5704761A" w14:textId="77777777" w:rsidR="00B95A39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r w:rsidR="00B95A39" w:rsidRPr="00394B70">
              <w:rPr>
                <w:sz w:val="14"/>
                <w:szCs w:val="24"/>
              </w:rPr>
              <w:t>halbj.</w:t>
            </w:r>
            <w:r w:rsidRPr="00394B70">
              <w:rPr>
                <w:sz w:val="14"/>
                <w:szCs w:val="24"/>
              </w:rPr>
              <w:t xml:space="preserve"> </w:t>
            </w:r>
          </w:p>
          <w:p w14:paraId="6133AB4B" w14:textId="77777777" w:rsidR="0008470F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57694D">
              <w:rPr>
                <w:sz w:val="14"/>
                <w:szCs w:val="24"/>
              </w:rPr>
            </w:r>
            <w:r w:rsidR="0057694D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163F5303" w14:textId="77777777" w:rsidR="0008470F" w:rsidRPr="00394B70" w:rsidRDefault="0008470F" w:rsidP="0008470F">
            <w:pPr>
              <w:pStyle w:val="FeldnameArial10pt"/>
              <w:spacing w:before="120"/>
              <w:ind w:left="-76" w:hanging="2"/>
            </w:pPr>
            <w:r w:rsidRPr="00394B70">
              <w:t>€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66049BF" w14:textId="77777777" w:rsidR="0008470F" w:rsidRPr="00394B70" w:rsidRDefault="0008470F" w:rsidP="0008470F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08470F" w:rsidRPr="00394B70" w14:paraId="4077FB01" w14:textId="77777777" w:rsidTr="00A20BB1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2"/>
        </w:trPr>
        <w:tc>
          <w:tcPr>
            <w:tcW w:w="551" w:type="dxa"/>
            <w:tcBorders>
              <w:bottom w:val="single" w:sz="12" w:space="0" w:color="auto"/>
            </w:tcBorders>
            <w:vAlign w:val="center"/>
          </w:tcPr>
          <w:p w14:paraId="3CDD684C" w14:textId="77777777" w:rsidR="0008470F" w:rsidRPr="00394B70" w:rsidRDefault="0008470F" w:rsidP="0008470F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51" w:type="dxa"/>
            <w:gridSpan w:val="44"/>
            <w:tcBorders>
              <w:bottom w:val="single" w:sz="12" w:space="0" w:color="auto"/>
            </w:tcBorders>
          </w:tcPr>
          <w:p w14:paraId="14F70D18" w14:textId="7219ADB0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Einkommen gemäß § 1 </w:t>
            </w:r>
            <w:proofErr w:type="spellStart"/>
            <w:r w:rsidR="00DC3CF1" w:rsidRPr="00394B70">
              <w:rPr>
                <w:rFonts w:cs="Arial"/>
                <w:b/>
                <w:sz w:val="18"/>
                <w:szCs w:val="18"/>
              </w:rPr>
              <w:t>StPBG</w:t>
            </w:r>
            <w:proofErr w:type="spellEnd"/>
            <w:r w:rsidR="00DC3CF1" w:rsidRPr="00394B70">
              <w:rPr>
                <w:rFonts w:cs="Arial"/>
                <w:b/>
                <w:sz w:val="18"/>
                <w:szCs w:val="18"/>
              </w:rPr>
              <w:t>-EVVO 2025</w:t>
            </w:r>
            <w:r w:rsidRPr="00394B70">
              <w:rPr>
                <w:rFonts w:cs="Arial"/>
                <w:b/>
                <w:sz w:val="18"/>
                <w:szCs w:val="18"/>
              </w:rPr>
              <w:t>, z.</w:t>
            </w:r>
            <w:r w:rsidR="00C06E84" w:rsidRPr="00394B70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b/>
                <w:sz w:val="18"/>
                <w:szCs w:val="18"/>
              </w:rPr>
              <w:t>B.:</w:t>
            </w:r>
          </w:p>
          <w:p w14:paraId="64BE1142" w14:textId="77777777" w:rsidR="0008470F" w:rsidRPr="00394B70" w:rsidRDefault="0008470F" w:rsidP="0008470F">
            <w:pPr>
              <w:rPr>
                <w:rFonts w:cs="Arial"/>
                <w:b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Pensions-/Rentenleistungen, Ruhe-/Versorgungs-/Auslagenbezüge </w:t>
            </w:r>
            <w:r w:rsidRPr="00394B70">
              <w:rPr>
                <w:rFonts w:cs="Arial"/>
                <w:sz w:val="18"/>
                <w:szCs w:val="18"/>
              </w:rPr>
              <w:t xml:space="preserve">in- und/oder ausländische Pensions- und Rentenleistungen, Bezüge aus einer in- oder/und ausländischen gesetzlichen Kranken- oder Unfallversorgung, aus in- oder/und ausländischen Pensionskassen, Zuwendungen von Privatstiftungen, soweit sie als Bezüge anzusehen sind, Bezüge und Vorteile aus Unterstützungskassen/Unterstützungseinrichtungen, Rückzahlungen von Pflichtbeiträgen) </w:t>
            </w:r>
          </w:p>
          <w:p w14:paraId="6AA8EC03" w14:textId="77777777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Leistungen des Arbeitsmarktservice:</w:t>
            </w:r>
            <w:r w:rsidRPr="00394B70">
              <w:rPr>
                <w:rFonts w:cs="Arial"/>
                <w:sz w:val="18"/>
                <w:szCs w:val="18"/>
              </w:rPr>
              <w:t xml:space="preserve"> Arbeitslosengeld, Notstandshilfe, Pensionsvorschuss, Beihilfe zur Deckung des Lebensunterhaltes</w:t>
            </w:r>
          </w:p>
          <w:p w14:paraId="6D732387" w14:textId="77777777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Unterhalt:</w:t>
            </w:r>
            <w:r w:rsidRPr="00394B70">
              <w:rPr>
                <w:rFonts w:cs="Arial"/>
                <w:sz w:val="18"/>
                <w:szCs w:val="18"/>
              </w:rPr>
              <w:t xml:space="preserve"> Sämtliche vollstreckbaren titulierten Unterhaltsansprüche (z.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B. aus einem Scheidungsbeschluss oder aus einem Urteil, auch wenn die Scheidung schon länger zurückliegen sollte; gerichtlich festgelegte Unterhaltsansprüche von Eltern gegen ihre Kinder usw.) – unabhängig von der Person des Unterhaltsverpflichteten – sind anzuführen, auch wenn bislang kein Unterhalt bezogen wurde.</w:t>
            </w:r>
          </w:p>
          <w:p w14:paraId="7526D638" w14:textId="1CE83042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Ein</w:t>
            </w:r>
            <w:r w:rsidR="002C08C4">
              <w:rPr>
                <w:rFonts w:cs="Arial"/>
                <w:b/>
                <w:sz w:val="18"/>
                <w:szCs w:val="18"/>
              </w:rPr>
              <w:t>künfte</w:t>
            </w:r>
            <w:r w:rsidRPr="00394B70">
              <w:rPr>
                <w:rFonts w:cs="Arial"/>
                <w:b/>
                <w:sz w:val="18"/>
                <w:szCs w:val="18"/>
              </w:rPr>
              <w:t xml:space="preserve"> aus Vermietung/Verpachtung</w:t>
            </w:r>
            <w:r w:rsidR="00A31B4A" w:rsidRPr="00394B70">
              <w:rPr>
                <w:rFonts w:cs="Arial"/>
                <w:b/>
                <w:sz w:val="18"/>
                <w:szCs w:val="18"/>
              </w:rPr>
              <w:t>:</w:t>
            </w:r>
            <w:r w:rsidRPr="00394B70">
              <w:rPr>
                <w:rFonts w:cs="Arial"/>
                <w:sz w:val="18"/>
                <w:szCs w:val="18"/>
              </w:rPr>
              <w:t xml:space="preserve"> auch Einnahmen aus Fruchtgenuss</w:t>
            </w:r>
          </w:p>
          <w:p w14:paraId="6DF51D00" w14:textId="77777777" w:rsidR="0008470F" w:rsidRPr="00394B70" w:rsidRDefault="0008470F" w:rsidP="0008470F">
            <w:pPr>
              <w:rPr>
                <w:rFonts w:cs="Arial"/>
                <w:b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Einkünfte aus Kapitalvermögen:</w:t>
            </w:r>
            <w:r w:rsidRPr="00394B70">
              <w:rPr>
                <w:rFonts w:cs="Arial"/>
                <w:sz w:val="18"/>
                <w:szCs w:val="18"/>
              </w:rPr>
              <w:t xml:space="preserve"> Einkünfte aus der Überlassung von Kapital (z.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B. Gewinnanteile und sonstige Bezüge aus Aktien oder aus Gesellschaftsanteilen, Zinsen und andere Erträgnisse aus Kapitalforderungen, bspw. aus Darlehen, Anleihen, Hypotheken, Guthaben bei Kreditinstituten, Boni, Kupons)</w:t>
            </w:r>
          </w:p>
          <w:p w14:paraId="6F66702C" w14:textId="77777777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Sonstige Einkünfte:</w:t>
            </w:r>
            <w:r w:rsidRPr="00394B70">
              <w:rPr>
                <w:rFonts w:cs="Arial"/>
                <w:sz w:val="18"/>
                <w:szCs w:val="18"/>
              </w:rPr>
              <w:t xml:space="preserve"> Darunter fallen z.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B. Funktionsgebühren („Funktionärsbezüge“)</w:t>
            </w:r>
          </w:p>
          <w:p w14:paraId="47EA4CD5" w14:textId="32F5D47E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Sonstige vertragliche Leistungen:</w:t>
            </w:r>
            <w:r w:rsidRPr="00394B70">
              <w:rPr>
                <w:rFonts w:cs="Arial"/>
                <w:sz w:val="18"/>
                <w:szCs w:val="18"/>
              </w:rPr>
              <w:t xml:space="preserve"> z.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 xml:space="preserve">B. </w:t>
            </w:r>
            <w:r w:rsidR="008832D5" w:rsidRPr="00394B70">
              <w:rPr>
                <w:rFonts w:cs="Arial"/>
                <w:sz w:val="18"/>
                <w:szCs w:val="18"/>
              </w:rPr>
              <w:t>aus Übergabe-/Schenkungsverträgen</w:t>
            </w:r>
          </w:p>
          <w:p w14:paraId="0292632C" w14:textId="77777777" w:rsidR="0008470F" w:rsidRPr="00394B70" w:rsidRDefault="0008470F" w:rsidP="0008470F">
            <w:pPr>
              <w:rPr>
                <w:rFonts w:cs="Arial"/>
                <w:b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Einkünfte aus Land- und Forstwirtschaft </w:t>
            </w:r>
          </w:p>
          <w:p w14:paraId="44F32FA7" w14:textId="77777777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Einkünfte aus Gewerbebetrieb </w:t>
            </w:r>
          </w:p>
        </w:tc>
      </w:tr>
      <w:tr w:rsidR="00C84366" w:rsidRPr="00394B70" w14:paraId="2328DDDA" w14:textId="77777777" w:rsidTr="00A20B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10206" w:type="dxa"/>
            <w:gridSpan w:val="45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BB8D4F" w14:textId="093C24FA" w:rsidR="00C84366" w:rsidRPr="00394B70" w:rsidRDefault="002F3E67" w:rsidP="006C2618">
            <w:pPr>
              <w:pStyle w:val="InformationstextberschriftNichtFett"/>
              <w:spacing w:before="120"/>
            </w:pPr>
            <w:r w:rsidRPr="00394B70">
              <w:t>4</w:t>
            </w:r>
            <w:r w:rsidR="00C84366" w:rsidRPr="00394B70">
              <w:t xml:space="preserve">. </w:t>
            </w:r>
            <w:r w:rsidR="006C2618" w:rsidRPr="00394B70">
              <w:t>Pflegegeld</w:t>
            </w:r>
            <w:r w:rsidR="00C84366" w:rsidRPr="00394B70">
              <w:t xml:space="preserve"> *</w:t>
            </w:r>
          </w:p>
        </w:tc>
      </w:tr>
      <w:tr w:rsidR="006C2618" w:rsidRPr="00394B70" w14:paraId="2F54730D" w14:textId="77777777" w:rsidTr="00A20B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hRule="exact" w:val="567"/>
        </w:trPr>
        <w:tc>
          <w:tcPr>
            <w:tcW w:w="3153" w:type="dxa"/>
            <w:gridSpan w:val="7"/>
            <w:tcBorders>
              <w:top w:val="single" w:sz="12" w:space="0" w:color="auto"/>
            </w:tcBorders>
            <w:vAlign w:val="center"/>
          </w:tcPr>
          <w:p w14:paraId="71D3B8FA" w14:textId="77777777" w:rsidR="006C2618" w:rsidRPr="00394B70" w:rsidRDefault="006C2618" w:rsidP="00E271BD">
            <w:pPr>
              <w:pStyle w:val="FormatvorlageFeldnameArial10ptLinksVor6pt"/>
              <w:rPr>
                <w:rFonts w:cs="Arial"/>
                <w:b/>
                <w:sz w:val="24"/>
                <w:szCs w:val="24"/>
              </w:rPr>
            </w:pPr>
            <w:r w:rsidRPr="00394B70">
              <w:rPr>
                <w:rFonts w:cs="Arial"/>
              </w:rPr>
              <w:t xml:space="preserve">inländisches Pflegegeld </w:t>
            </w:r>
            <w:r w:rsidRPr="00394B70"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1033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26C4548" w14:textId="77777777" w:rsidR="006C2618" w:rsidRPr="00394B70" w:rsidRDefault="006C2618" w:rsidP="00E271BD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rPr>
                <w:sz w:val="24"/>
                <w:szCs w:val="24"/>
              </w:rPr>
              <w:t xml:space="preserve"> </w:t>
            </w:r>
            <w:r w:rsidRPr="00394B70">
              <w:t>JA</w:t>
            </w:r>
          </w:p>
        </w:tc>
        <w:tc>
          <w:tcPr>
            <w:tcW w:w="1033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AABBBC" w14:textId="77777777" w:rsidR="006C2618" w:rsidRPr="00394B70" w:rsidRDefault="006C2618" w:rsidP="00E271BD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19" w:type="dxa"/>
            <w:gridSpan w:val="6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6F120AC" w14:textId="77777777" w:rsidR="006C2618" w:rsidRPr="00394B70" w:rsidRDefault="006C2618" w:rsidP="00E271BD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7F2640" w14:textId="77777777" w:rsidR="006C2618" w:rsidRPr="00394B70" w:rsidRDefault="006C2618" w:rsidP="00E271BD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54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EB2ED5" w14:textId="77777777" w:rsidR="006C2618" w:rsidRPr="00394B70" w:rsidRDefault="006C2618" w:rsidP="00E271BD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510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706318" w14:textId="77777777" w:rsidR="006C2618" w:rsidRPr="00394B70" w:rsidRDefault="006C2618" w:rsidP="006C2618">
            <w:pPr>
              <w:jc w:val="right"/>
              <w:rPr>
                <w:rFonts w:cs="Arial"/>
              </w:rPr>
            </w:pPr>
            <w:r w:rsidRPr="00394B70">
              <w:rPr>
                <w:rFonts w:cs="Arial"/>
                <w:sz w:val="18"/>
              </w:rPr>
              <w:t>Stufe</w:t>
            </w:r>
          </w:p>
        </w:tc>
        <w:tc>
          <w:tcPr>
            <w:tcW w:w="15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964EA8" w14:textId="77777777" w:rsidR="006C2618" w:rsidRPr="00394B70" w:rsidRDefault="006C2618" w:rsidP="006C261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927B46" w:rsidRPr="00394B70" w14:paraId="52EADEFA" w14:textId="77777777" w:rsidTr="00A20B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hRule="exact" w:val="567"/>
        </w:trPr>
        <w:tc>
          <w:tcPr>
            <w:tcW w:w="3153" w:type="dxa"/>
            <w:gridSpan w:val="7"/>
            <w:vAlign w:val="center"/>
          </w:tcPr>
          <w:p w14:paraId="55CE8267" w14:textId="77777777" w:rsidR="00927B46" w:rsidRPr="00394B70" w:rsidRDefault="00927B46" w:rsidP="00927B46">
            <w:pPr>
              <w:pStyle w:val="FormatvorlageFeldnameArial10ptLinksVor6pt"/>
              <w:jc w:val="right"/>
              <w:rPr>
                <w:rFonts w:cs="Arial"/>
              </w:rPr>
            </w:pPr>
            <w:r w:rsidRPr="00394B70">
              <w:rPr>
                <w:rFonts w:cs="Arial"/>
              </w:rPr>
              <w:t>auszahlende Stelle</w:t>
            </w:r>
          </w:p>
        </w:tc>
        <w:tc>
          <w:tcPr>
            <w:tcW w:w="4032" w:type="dxa"/>
            <w:gridSpan w:val="29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E6D8A99" w14:textId="77777777" w:rsidR="00927B46" w:rsidRPr="00394B70" w:rsidRDefault="00927B46" w:rsidP="00927B46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021" w:type="dxa"/>
            <w:gridSpan w:val="9"/>
            <w:shd w:val="clear" w:color="auto" w:fill="auto"/>
            <w:vAlign w:val="center"/>
          </w:tcPr>
          <w:p w14:paraId="7B6AFFF9" w14:textId="77777777" w:rsidR="00927B46" w:rsidRPr="00394B70" w:rsidRDefault="00927B46" w:rsidP="00927B46">
            <w:pPr>
              <w:rPr>
                <w:rFonts w:cs="Arial"/>
              </w:rPr>
            </w:pPr>
          </w:p>
        </w:tc>
      </w:tr>
      <w:tr w:rsidR="00927B46" w:rsidRPr="00394B70" w14:paraId="59B25907" w14:textId="77777777" w:rsidTr="00A20B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hRule="exact" w:val="567"/>
        </w:trPr>
        <w:tc>
          <w:tcPr>
            <w:tcW w:w="3153" w:type="dxa"/>
            <w:gridSpan w:val="7"/>
            <w:vAlign w:val="center"/>
          </w:tcPr>
          <w:p w14:paraId="17790FD7" w14:textId="77777777" w:rsidR="00927B46" w:rsidRPr="00394B70" w:rsidRDefault="00927B46" w:rsidP="00927B46">
            <w:pPr>
              <w:pStyle w:val="FormatvorlageFeldnameArial10ptLinksVor6pt"/>
              <w:jc w:val="right"/>
              <w:rPr>
                <w:rFonts w:cs="Arial"/>
              </w:rPr>
            </w:pPr>
            <w:r w:rsidRPr="00394B70">
              <w:rPr>
                <w:rFonts w:cs="Arial"/>
              </w:rPr>
              <w:t>Pflegegeld(</w:t>
            </w:r>
            <w:proofErr w:type="spellStart"/>
            <w:r w:rsidRPr="00394B70">
              <w:rPr>
                <w:rFonts w:cs="Arial"/>
              </w:rPr>
              <w:t>e</w:t>
            </w:r>
            <w:r w:rsidR="00EA0C74" w:rsidRPr="00394B70">
              <w:rPr>
                <w:rFonts w:cs="Arial"/>
              </w:rPr>
              <w:t>rhöhung</w:t>
            </w:r>
            <w:proofErr w:type="spellEnd"/>
            <w:r w:rsidR="00EA0C74" w:rsidRPr="00394B70">
              <w:rPr>
                <w:rFonts w:cs="Arial"/>
              </w:rPr>
              <w:t>) beantragt am (</w:t>
            </w:r>
            <w:proofErr w:type="spellStart"/>
            <w:proofErr w:type="gramStart"/>
            <w:r w:rsidR="00EA0C74" w:rsidRPr="00394B70">
              <w:rPr>
                <w:rFonts w:cs="Arial"/>
              </w:rPr>
              <w:t>tt.mm.jjjj</w:t>
            </w:r>
            <w:proofErr w:type="spellEnd"/>
            <w:proofErr w:type="gramEnd"/>
            <w:r w:rsidRPr="00394B70">
              <w:rPr>
                <w:rFonts w:cs="Arial"/>
              </w:rPr>
              <w:t>)</w:t>
            </w:r>
          </w:p>
        </w:tc>
        <w:tc>
          <w:tcPr>
            <w:tcW w:w="4032" w:type="dxa"/>
            <w:gridSpan w:val="29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A61579E" w14:textId="77777777" w:rsidR="00927B46" w:rsidRPr="00394B70" w:rsidRDefault="00927B46" w:rsidP="00927B46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021" w:type="dxa"/>
            <w:gridSpan w:val="9"/>
            <w:shd w:val="clear" w:color="auto" w:fill="auto"/>
            <w:vAlign w:val="center"/>
          </w:tcPr>
          <w:p w14:paraId="236AF7D5" w14:textId="77777777" w:rsidR="00927B46" w:rsidRPr="00394B70" w:rsidRDefault="00927B46" w:rsidP="00927B46">
            <w:pPr>
              <w:rPr>
                <w:rFonts w:cs="Arial"/>
              </w:rPr>
            </w:pPr>
          </w:p>
        </w:tc>
      </w:tr>
      <w:tr w:rsidR="00927B46" w:rsidRPr="00394B70" w14:paraId="0930EF20" w14:textId="77777777" w:rsidTr="00A20B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hRule="exact" w:val="567"/>
        </w:trPr>
        <w:tc>
          <w:tcPr>
            <w:tcW w:w="3153" w:type="dxa"/>
            <w:gridSpan w:val="7"/>
            <w:vAlign w:val="center"/>
          </w:tcPr>
          <w:p w14:paraId="2A0E59A8" w14:textId="77777777" w:rsidR="00927B46" w:rsidRPr="00394B70" w:rsidRDefault="00927B46" w:rsidP="00927B46">
            <w:pPr>
              <w:pStyle w:val="FormatvorlageFeldnameArial10ptLinksVor6pt"/>
              <w:rPr>
                <w:rFonts w:cs="Arial"/>
              </w:rPr>
            </w:pPr>
            <w:r w:rsidRPr="00394B70">
              <w:rPr>
                <w:rFonts w:cs="Arial"/>
              </w:rPr>
              <w:t>ausländisches Pflegegeld</w:t>
            </w:r>
          </w:p>
        </w:tc>
        <w:tc>
          <w:tcPr>
            <w:tcW w:w="1033" w:type="dxa"/>
            <w:gridSpan w:val="5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3923C08" w14:textId="77777777" w:rsidR="00927B46" w:rsidRPr="00394B70" w:rsidRDefault="00927B46" w:rsidP="00927B46">
            <w:pPr>
              <w:pStyle w:val="Feldname"/>
              <w:spacing w:before="120"/>
              <w:ind w:left="-28" w:hanging="2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rPr>
                <w:sz w:val="24"/>
                <w:szCs w:val="24"/>
              </w:rPr>
              <w:t xml:space="preserve"> </w:t>
            </w:r>
            <w:r w:rsidRPr="00394B70">
              <w:t>JA</w:t>
            </w:r>
          </w:p>
        </w:tc>
        <w:tc>
          <w:tcPr>
            <w:tcW w:w="1033" w:type="dxa"/>
            <w:gridSpan w:val="9"/>
            <w:shd w:val="clear" w:color="auto" w:fill="auto"/>
            <w:vAlign w:val="center"/>
          </w:tcPr>
          <w:p w14:paraId="1C15A2A6" w14:textId="77777777" w:rsidR="00927B46" w:rsidRPr="00394B70" w:rsidRDefault="00927B46" w:rsidP="00927B46">
            <w:pPr>
              <w:pStyle w:val="Feldname"/>
              <w:spacing w:before="120"/>
              <w:ind w:left="-28" w:hanging="2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19" w:type="dxa"/>
            <w:gridSpan w:val="6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50D8670" w14:textId="77777777" w:rsidR="00927B46" w:rsidRPr="00394B70" w:rsidRDefault="00927B46" w:rsidP="00927B46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14:paraId="72EB18C7" w14:textId="77777777" w:rsidR="00927B46" w:rsidRPr="00394B70" w:rsidRDefault="00927B46" w:rsidP="00927B46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54" w:type="dxa"/>
            <w:gridSpan w:val="7"/>
            <w:shd w:val="clear" w:color="auto" w:fill="auto"/>
            <w:vAlign w:val="center"/>
          </w:tcPr>
          <w:p w14:paraId="40227CEF" w14:textId="77777777" w:rsidR="00927B46" w:rsidRPr="00394B70" w:rsidRDefault="00927B46" w:rsidP="00927B46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021" w:type="dxa"/>
            <w:gridSpan w:val="9"/>
            <w:shd w:val="clear" w:color="auto" w:fill="auto"/>
            <w:vAlign w:val="center"/>
          </w:tcPr>
          <w:p w14:paraId="061FB35F" w14:textId="77777777" w:rsidR="00927B46" w:rsidRPr="00394B70" w:rsidRDefault="00927B46" w:rsidP="00927B46">
            <w:pPr>
              <w:rPr>
                <w:rFonts w:cs="Arial"/>
              </w:rPr>
            </w:pPr>
          </w:p>
        </w:tc>
      </w:tr>
      <w:tr w:rsidR="00927B46" w:rsidRPr="00394B70" w14:paraId="32D56881" w14:textId="77777777" w:rsidTr="00A20B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hRule="exact" w:val="567"/>
        </w:trPr>
        <w:tc>
          <w:tcPr>
            <w:tcW w:w="3153" w:type="dxa"/>
            <w:gridSpan w:val="7"/>
            <w:vAlign w:val="center"/>
          </w:tcPr>
          <w:p w14:paraId="3552472A" w14:textId="77777777" w:rsidR="00927B46" w:rsidRPr="00394B70" w:rsidRDefault="00927B46" w:rsidP="00927B46">
            <w:pPr>
              <w:pStyle w:val="FormatvorlageFeldnameArial10ptLinksVor6pt"/>
              <w:jc w:val="right"/>
              <w:rPr>
                <w:rFonts w:cs="Arial"/>
              </w:rPr>
            </w:pPr>
            <w:r w:rsidRPr="00394B70">
              <w:rPr>
                <w:rFonts w:cs="Arial"/>
              </w:rPr>
              <w:t>auszahlende Stelle</w:t>
            </w:r>
          </w:p>
        </w:tc>
        <w:tc>
          <w:tcPr>
            <w:tcW w:w="4032" w:type="dxa"/>
            <w:gridSpan w:val="29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80D400" w14:textId="77777777" w:rsidR="00927B46" w:rsidRPr="00394B70" w:rsidRDefault="00927B46" w:rsidP="00927B46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021" w:type="dxa"/>
            <w:gridSpan w:val="9"/>
            <w:shd w:val="clear" w:color="auto" w:fill="auto"/>
            <w:vAlign w:val="center"/>
          </w:tcPr>
          <w:p w14:paraId="5951D140" w14:textId="77777777" w:rsidR="00927B46" w:rsidRPr="00394B70" w:rsidRDefault="00927B46" w:rsidP="00927B46">
            <w:pPr>
              <w:rPr>
                <w:rFonts w:cs="Arial"/>
              </w:rPr>
            </w:pPr>
          </w:p>
        </w:tc>
      </w:tr>
      <w:tr w:rsidR="00297CA3" w:rsidRPr="00394B70" w14:paraId="091650C5" w14:textId="77777777" w:rsidTr="00A20B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hRule="exact" w:val="1325"/>
        </w:trPr>
        <w:tc>
          <w:tcPr>
            <w:tcW w:w="567" w:type="dxa"/>
            <w:gridSpan w:val="2"/>
            <w:vAlign w:val="center"/>
          </w:tcPr>
          <w:p w14:paraId="4016F80D" w14:textId="77777777" w:rsidR="00297CA3" w:rsidRPr="00394B70" w:rsidRDefault="00297CA3" w:rsidP="00297CA3">
            <w:pPr>
              <w:pStyle w:val="FormatvorlageFeldnameArial10ptLinksVor6pt"/>
              <w:jc w:val="center"/>
              <w:rPr>
                <w:rFonts w:cs="Arial"/>
              </w:rPr>
            </w:pPr>
            <w:r w:rsidRPr="00394B70"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9639" w:type="dxa"/>
            <w:gridSpan w:val="43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3779FE1" w14:textId="77777777" w:rsidR="0033467C" w:rsidRPr="00394B70" w:rsidRDefault="00297CA3" w:rsidP="008832D5">
            <w:pPr>
              <w:rPr>
                <w:rFonts w:cs="Arial"/>
                <w:sz w:val="20"/>
                <w:szCs w:val="20"/>
              </w:rPr>
            </w:pPr>
            <w:r w:rsidRPr="00394B70">
              <w:rPr>
                <w:rFonts w:cs="Arial"/>
                <w:b/>
                <w:sz w:val="20"/>
                <w:szCs w:val="20"/>
              </w:rPr>
              <w:t>Pflegegeld</w:t>
            </w:r>
            <w:r w:rsidRPr="00394B70">
              <w:rPr>
                <w:rFonts w:cs="Arial"/>
                <w:sz w:val="20"/>
                <w:szCs w:val="20"/>
              </w:rPr>
              <w:t xml:space="preserve">: </w:t>
            </w:r>
            <w:r w:rsidR="008832D5" w:rsidRPr="00394B70">
              <w:rPr>
                <w:rFonts w:cs="Arial"/>
                <w:sz w:val="20"/>
                <w:szCs w:val="20"/>
              </w:rPr>
              <w:t xml:space="preserve">Beziehen Sie derzeit kein oder ein </w:t>
            </w:r>
            <w:r w:rsidR="0033467C" w:rsidRPr="00394B70">
              <w:rPr>
                <w:rFonts w:cs="Arial"/>
                <w:sz w:val="20"/>
                <w:szCs w:val="20"/>
              </w:rPr>
              <w:t xml:space="preserve">inländisches </w:t>
            </w:r>
            <w:r w:rsidR="008832D5" w:rsidRPr="00394B70">
              <w:rPr>
                <w:rFonts w:cs="Arial"/>
                <w:sz w:val="20"/>
                <w:szCs w:val="20"/>
              </w:rPr>
              <w:t>Pflegegeld</w:t>
            </w:r>
            <w:r w:rsidRPr="00394B70">
              <w:rPr>
                <w:rFonts w:cs="Arial"/>
                <w:sz w:val="20"/>
                <w:szCs w:val="20"/>
              </w:rPr>
              <w:t xml:space="preserve"> der Stufe 1 bis 3</w:t>
            </w:r>
            <w:r w:rsidR="0033467C" w:rsidRPr="00394B70">
              <w:rPr>
                <w:rFonts w:cs="Arial"/>
                <w:sz w:val="20"/>
                <w:szCs w:val="20"/>
              </w:rPr>
              <w:t xml:space="preserve"> oder ein ausländisches Pflegegeld</w:t>
            </w:r>
            <w:r w:rsidR="008832D5" w:rsidRPr="00394B70">
              <w:rPr>
                <w:rFonts w:cs="Arial"/>
                <w:sz w:val="20"/>
                <w:szCs w:val="20"/>
              </w:rPr>
              <w:t xml:space="preserve">, </w:t>
            </w:r>
            <w:r w:rsidR="0033467C" w:rsidRPr="00394B70">
              <w:rPr>
                <w:rFonts w:cs="Arial"/>
                <w:sz w:val="20"/>
                <w:szCs w:val="20"/>
              </w:rPr>
              <w:t>müssen Sie</w:t>
            </w:r>
            <w:r w:rsidR="008832D5" w:rsidRPr="00394B70">
              <w:rPr>
                <w:rFonts w:cs="Arial"/>
                <w:sz w:val="20"/>
                <w:szCs w:val="20"/>
              </w:rPr>
              <w:t xml:space="preserve"> </w:t>
            </w:r>
            <w:r w:rsidR="008832D5" w:rsidRPr="00394B70">
              <w:rPr>
                <w:rFonts w:cs="Arial"/>
                <w:b/>
                <w:bCs/>
                <w:sz w:val="20"/>
                <w:szCs w:val="20"/>
                <w:u w:val="single"/>
              </w:rPr>
              <w:t>vor</w:t>
            </w:r>
            <w:r w:rsidR="008832D5" w:rsidRPr="00394B70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="008832D5" w:rsidRPr="00394B70">
              <w:rPr>
                <w:rFonts w:cs="Arial"/>
                <w:b/>
                <w:bCs/>
                <w:sz w:val="20"/>
                <w:szCs w:val="20"/>
                <w:u w:val="single"/>
              </w:rPr>
              <w:t>Antragstellung</w:t>
            </w:r>
            <w:r w:rsidR="008832D5" w:rsidRPr="00394B70">
              <w:rPr>
                <w:rFonts w:cs="Arial"/>
                <w:sz w:val="20"/>
                <w:szCs w:val="20"/>
              </w:rPr>
              <w:t xml:space="preserve"> eine Beratung in der Pflegedrehscheibe Ihres Bezirks in Anspruch nehmen und deren pflegefachliche Stellungnahme diesem Antrag beilegen. </w:t>
            </w:r>
          </w:p>
          <w:p w14:paraId="713E963B" w14:textId="113FB10B" w:rsidR="00297CA3" w:rsidRPr="00394B70" w:rsidRDefault="008832D5" w:rsidP="008832D5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2"/>
                <w:szCs w:val="12"/>
              </w:rPr>
              <w:br/>
            </w:r>
            <w:r w:rsidR="00297CA3" w:rsidRPr="00394B70">
              <w:rPr>
                <w:rFonts w:cs="Arial"/>
                <w:b/>
                <w:sz w:val="18"/>
                <w:szCs w:val="18"/>
              </w:rPr>
              <w:t>Pflegegeld</w:t>
            </w:r>
            <w:r w:rsidR="0070449F" w:rsidRPr="00394B70">
              <w:rPr>
                <w:rFonts w:cs="Arial"/>
                <w:b/>
                <w:sz w:val="18"/>
                <w:szCs w:val="18"/>
              </w:rPr>
              <w:t>(</w:t>
            </w:r>
            <w:proofErr w:type="spellStart"/>
            <w:r w:rsidR="0070449F" w:rsidRPr="00394B70">
              <w:rPr>
                <w:rFonts w:cs="Arial"/>
                <w:b/>
                <w:sz w:val="18"/>
                <w:szCs w:val="18"/>
              </w:rPr>
              <w:t>erhöhung</w:t>
            </w:r>
            <w:proofErr w:type="spellEnd"/>
            <w:r w:rsidR="0070449F" w:rsidRPr="00394B70">
              <w:rPr>
                <w:rFonts w:cs="Arial"/>
                <w:b/>
                <w:sz w:val="18"/>
                <w:szCs w:val="18"/>
              </w:rPr>
              <w:t>)</w:t>
            </w:r>
            <w:r w:rsidR="00297CA3" w:rsidRPr="00394B70">
              <w:rPr>
                <w:rFonts w:cs="Arial"/>
                <w:b/>
                <w:sz w:val="18"/>
                <w:szCs w:val="18"/>
              </w:rPr>
              <w:t xml:space="preserve"> beantragt am:</w:t>
            </w:r>
            <w:r w:rsidR="00297CA3" w:rsidRPr="00394B70">
              <w:rPr>
                <w:rFonts w:cs="Arial"/>
                <w:sz w:val="18"/>
                <w:szCs w:val="18"/>
              </w:rPr>
              <w:t xml:space="preserve"> Dieses Feld ist nur auszufüllen, wenn Pflegegeld </w:t>
            </w:r>
            <w:r w:rsidR="0070449F" w:rsidRPr="00394B70">
              <w:rPr>
                <w:rFonts w:cs="Arial"/>
                <w:sz w:val="18"/>
                <w:szCs w:val="18"/>
              </w:rPr>
              <w:t xml:space="preserve">oder eine Erhöhung desselbigen </w:t>
            </w:r>
            <w:r w:rsidR="00297CA3" w:rsidRPr="00394B70">
              <w:rPr>
                <w:rFonts w:cs="Arial"/>
                <w:sz w:val="18"/>
                <w:szCs w:val="18"/>
              </w:rPr>
              <w:t>bereits beantragt wurde</w:t>
            </w:r>
            <w:r w:rsidR="0070449F" w:rsidRPr="00394B70">
              <w:rPr>
                <w:rFonts w:cs="Arial"/>
                <w:sz w:val="18"/>
                <w:szCs w:val="18"/>
              </w:rPr>
              <w:t>n</w:t>
            </w:r>
            <w:r w:rsidR="00297CA3" w:rsidRPr="00394B70">
              <w:rPr>
                <w:rFonts w:cs="Arial"/>
                <w:sz w:val="18"/>
                <w:szCs w:val="18"/>
              </w:rPr>
              <w:t>, die Entscheidung der Behörde jedoch noch ausständig ist.</w:t>
            </w:r>
          </w:p>
        </w:tc>
      </w:tr>
    </w:tbl>
    <w:p w14:paraId="38254872" w14:textId="77777777" w:rsidR="00FC7464" w:rsidRPr="00394B70" w:rsidRDefault="00FC7464" w:rsidP="002608DC">
      <w:pPr>
        <w:tabs>
          <w:tab w:val="left" w:pos="5960"/>
        </w:tabs>
        <w:rPr>
          <w:rFonts w:cs="Arial"/>
          <w:sz w:val="20"/>
          <w:szCs w:val="20"/>
        </w:rPr>
      </w:pPr>
    </w:p>
    <w:p w14:paraId="4FA018D4" w14:textId="2674A6BE" w:rsidR="002F3E67" w:rsidRPr="00394B70" w:rsidRDefault="002F3E67">
      <w:pPr>
        <w:rPr>
          <w:rFonts w:cs="Arial"/>
        </w:rPr>
      </w:pPr>
      <w:r w:rsidRPr="00394B70">
        <w:rPr>
          <w:rFonts w:cs="Arial"/>
        </w:rPr>
        <w:br w:type="page"/>
      </w:r>
    </w:p>
    <w:tbl>
      <w:tblPr>
        <w:tblW w:w="10212" w:type="dxa"/>
        <w:tblLayout w:type="fixed"/>
        <w:tblLook w:val="01E0" w:firstRow="1" w:lastRow="1" w:firstColumn="1" w:lastColumn="1" w:noHBand="0" w:noVBand="0"/>
      </w:tblPr>
      <w:tblGrid>
        <w:gridCol w:w="556"/>
        <w:gridCol w:w="1429"/>
        <w:gridCol w:w="268"/>
        <w:gridCol w:w="258"/>
        <w:gridCol w:w="544"/>
        <w:gridCol w:w="700"/>
        <w:gridCol w:w="437"/>
        <w:gridCol w:w="198"/>
        <w:gridCol w:w="239"/>
        <w:gridCol w:w="58"/>
        <w:gridCol w:w="184"/>
        <w:gridCol w:w="533"/>
        <w:gridCol w:w="540"/>
        <w:gridCol w:w="544"/>
        <w:gridCol w:w="322"/>
        <w:gridCol w:w="10"/>
        <w:gridCol w:w="164"/>
        <w:gridCol w:w="1644"/>
        <w:gridCol w:w="252"/>
        <w:gridCol w:w="235"/>
        <w:gridCol w:w="1091"/>
        <w:gridCol w:w="6"/>
      </w:tblGrid>
      <w:tr w:rsidR="00C658C8" w:rsidRPr="00394B70" w14:paraId="4D6613C3" w14:textId="77777777" w:rsidTr="006E2B7F">
        <w:trPr>
          <w:trHeight w:val="454"/>
        </w:trPr>
        <w:tc>
          <w:tcPr>
            <w:tcW w:w="10212" w:type="dxa"/>
            <w:gridSpan w:val="22"/>
            <w:vAlign w:val="center"/>
          </w:tcPr>
          <w:p w14:paraId="665E51EF" w14:textId="108A5893" w:rsidR="00215F21" w:rsidRPr="00394B70" w:rsidRDefault="007E7367" w:rsidP="004076EF">
            <w:pPr>
              <w:pStyle w:val="InformationstextberschriftNichtFett"/>
              <w:spacing w:before="120"/>
              <w:ind w:left="233" w:hanging="233"/>
            </w:pPr>
            <w:r w:rsidRPr="00394B70">
              <w:lastRenderedPageBreak/>
              <w:br w:type="page"/>
            </w:r>
            <w:r w:rsidR="002F3E67" w:rsidRPr="00394B70">
              <w:t>5</w:t>
            </w:r>
            <w:r w:rsidR="001F3825" w:rsidRPr="00394B70">
              <w:t>.</w:t>
            </w:r>
            <w:r w:rsidR="002C617E" w:rsidRPr="00394B70">
              <w:t xml:space="preserve"> Angaben für ein allfälliges Rückersatzverfahren</w:t>
            </w:r>
            <w:r w:rsidR="00215F21" w:rsidRPr="00394B70">
              <w:t xml:space="preserve"> aufgrund vertraglicher/gesetzlicher Verpflichtungen</w:t>
            </w:r>
          </w:p>
          <w:p w14:paraId="4B7A1E42" w14:textId="77777777" w:rsidR="00215F21" w:rsidRPr="00394B70" w:rsidRDefault="00215F21" w:rsidP="00215F21">
            <w:pPr>
              <w:pStyle w:val="InformationstextberschriftNichtFett"/>
              <w:numPr>
                <w:ilvl w:val="0"/>
                <w:numId w:val="30"/>
              </w:numPr>
              <w:ind w:left="312" w:hanging="284"/>
              <w:rPr>
                <w:b w:val="0"/>
                <w:sz w:val="18"/>
                <w:szCs w:val="18"/>
              </w:rPr>
            </w:pPr>
            <w:r w:rsidRPr="00394B70">
              <w:rPr>
                <w:b w:val="0"/>
                <w:sz w:val="18"/>
                <w:szCs w:val="18"/>
              </w:rPr>
              <w:t xml:space="preserve">betreffend Verpflichtete aus Unterhaltstiteln; </w:t>
            </w:r>
          </w:p>
          <w:p w14:paraId="1E3409BB" w14:textId="31E9DD61" w:rsidR="002C617E" w:rsidRPr="00394B70" w:rsidRDefault="00215F21" w:rsidP="00C06E84">
            <w:pPr>
              <w:pStyle w:val="InformationstextberschriftNichtFett"/>
              <w:numPr>
                <w:ilvl w:val="0"/>
                <w:numId w:val="30"/>
              </w:numPr>
              <w:ind w:left="312" w:hanging="284"/>
              <w:rPr>
                <w:b w:val="0"/>
                <w:sz w:val="18"/>
                <w:szCs w:val="18"/>
              </w:rPr>
            </w:pPr>
            <w:r w:rsidRPr="00394B70">
              <w:rPr>
                <w:b w:val="0"/>
                <w:sz w:val="18"/>
                <w:szCs w:val="18"/>
              </w:rPr>
              <w:t xml:space="preserve">betreffend Dritte, gegen </w:t>
            </w:r>
            <w:r w:rsidR="006B584A">
              <w:rPr>
                <w:b w:val="0"/>
                <w:sz w:val="18"/>
                <w:szCs w:val="18"/>
              </w:rPr>
              <w:t xml:space="preserve">welche </w:t>
            </w:r>
            <w:r w:rsidRPr="006B584A">
              <w:rPr>
                <w:b w:val="0"/>
                <w:sz w:val="18"/>
                <w:szCs w:val="18"/>
              </w:rPr>
              <w:t>die</w:t>
            </w:r>
            <w:r w:rsidRPr="00394B70">
              <w:rPr>
                <w:b w:val="0"/>
                <w:sz w:val="18"/>
                <w:szCs w:val="18"/>
              </w:rPr>
              <w:t xml:space="preserve"> </w:t>
            </w:r>
            <w:r w:rsidR="00CD4594" w:rsidRPr="00394B70">
              <w:rPr>
                <w:b w:val="0"/>
                <w:sz w:val="18"/>
                <w:szCs w:val="18"/>
              </w:rPr>
              <w:t>Leistungsempfänger</w:t>
            </w:r>
            <w:r w:rsidRPr="00394B70">
              <w:rPr>
                <w:b w:val="0"/>
                <w:sz w:val="18"/>
                <w:szCs w:val="18"/>
              </w:rPr>
              <w:t xml:space="preserve">in/der </w:t>
            </w:r>
            <w:r w:rsidR="00CD4594" w:rsidRPr="00394B70">
              <w:rPr>
                <w:b w:val="0"/>
                <w:sz w:val="18"/>
                <w:szCs w:val="18"/>
              </w:rPr>
              <w:t>Leistungsempfänger</w:t>
            </w:r>
            <w:r w:rsidRPr="00394B70">
              <w:rPr>
                <w:b w:val="0"/>
                <w:sz w:val="18"/>
                <w:szCs w:val="18"/>
              </w:rPr>
              <w:t xml:space="preserve"> Rechtsansprüche oder Forderungen hat (z.</w:t>
            </w:r>
            <w:r w:rsidR="00C06E84" w:rsidRPr="00394B70">
              <w:rPr>
                <w:b w:val="0"/>
                <w:sz w:val="18"/>
                <w:szCs w:val="18"/>
              </w:rPr>
              <w:t xml:space="preserve"> </w:t>
            </w:r>
            <w:r w:rsidRPr="00394B70">
              <w:rPr>
                <w:b w:val="0"/>
                <w:sz w:val="18"/>
                <w:szCs w:val="18"/>
              </w:rPr>
              <w:t xml:space="preserve">B. Ansprüche aus Leibrentenverträgen oder Übergabsverträgen – in diesen Fällen können auch Angehörige, wie </w:t>
            </w:r>
            <w:r w:rsidR="00C06E84" w:rsidRPr="00394B70">
              <w:rPr>
                <w:b w:val="0"/>
                <w:sz w:val="18"/>
                <w:szCs w:val="18"/>
              </w:rPr>
              <w:br/>
            </w:r>
            <w:r w:rsidRPr="00394B70">
              <w:rPr>
                <w:b w:val="0"/>
                <w:sz w:val="18"/>
                <w:szCs w:val="18"/>
              </w:rPr>
              <w:t>z.</w:t>
            </w:r>
            <w:r w:rsidR="00C06E84" w:rsidRPr="00394B70">
              <w:rPr>
                <w:b w:val="0"/>
                <w:sz w:val="18"/>
                <w:szCs w:val="18"/>
              </w:rPr>
              <w:t xml:space="preserve"> </w:t>
            </w:r>
            <w:r w:rsidRPr="00394B70">
              <w:rPr>
                <w:b w:val="0"/>
                <w:sz w:val="18"/>
                <w:szCs w:val="18"/>
              </w:rPr>
              <w:t>B. Kinder, betroffen sein!)</w:t>
            </w:r>
            <w:r w:rsidR="004076EF" w:rsidRPr="00394B70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C658C8" w:rsidRPr="00394B70" w14:paraId="0977B528" w14:textId="77777777" w:rsidTr="006E2B7F">
        <w:trPr>
          <w:trHeight w:val="454"/>
        </w:trPr>
        <w:tc>
          <w:tcPr>
            <w:tcW w:w="10212" w:type="dxa"/>
            <w:gridSpan w:val="22"/>
            <w:tcBorders>
              <w:bottom w:val="single" w:sz="12" w:space="0" w:color="auto"/>
            </w:tcBorders>
            <w:vAlign w:val="center"/>
          </w:tcPr>
          <w:p w14:paraId="60110EF5" w14:textId="77777777" w:rsidR="00C50E40" w:rsidRPr="00394B70" w:rsidRDefault="00C50E40" w:rsidP="00C50E40">
            <w:pPr>
              <w:pStyle w:val="InformationstextberschriftNichtFett"/>
              <w:spacing w:before="120"/>
              <w:ind w:left="233" w:hanging="233"/>
            </w:pPr>
            <w:r w:rsidRPr="00394B70">
              <w:t xml:space="preserve">Ersatzpflichtige Person   </w:t>
            </w:r>
            <w:r w:rsidRPr="00394B70">
              <w:rPr>
                <w:sz w:val="24"/>
                <w:szCs w:val="24"/>
              </w:rPr>
              <w:t>i</w:t>
            </w:r>
          </w:p>
        </w:tc>
      </w:tr>
      <w:tr w:rsidR="009772AF" w:rsidRPr="00394B70" w14:paraId="42C3F61B" w14:textId="77777777" w:rsidTr="006E2B7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6D8570" w14:textId="77777777" w:rsidR="00C50E40" w:rsidRPr="00394B70" w:rsidRDefault="00C50E40" w:rsidP="00C50E40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A50596" w14:textId="77777777" w:rsidR="00C50E40" w:rsidRPr="00394B70" w:rsidRDefault="00C50E40" w:rsidP="00C50E40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D4148D" w14:textId="77777777" w:rsidR="00C50E40" w:rsidRPr="00394B70" w:rsidRDefault="00C50E40" w:rsidP="00C50E40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1" w:type="dxa"/>
            <w:gridSpan w:val="1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251C84" w14:textId="77777777" w:rsidR="00C50E40" w:rsidRPr="00394B70" w:rsidRDefault="00C50E40" w:rsidP="00C50E40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414FD8" w:rsidRPr="00394B70" w14:paraId="6307F3D8" w14:textId="77777777" w:rsidTr="006E2B7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C530EA" w14:textId="77777777" w:rsidR="009772AF" w:rsidRPr="00394B70" w:rsidRDefault="009772AF" w:rsidP="00C50E40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F26950" w14:textId="77777777" w:rsidR="009772AF" w:rsidRPr="00394B70" w:rsidRDefault="009772AF" w:rsidP="00C50E40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BECF8C" w14:textId="77777777" w:rsidR="009772AF" w:rsidRPr="00394B70" w:rsidRDefault="009772AF" w:rsidP="00C50E40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2CEB28" w14:textId="77777777" w:rsidR="009772AF" w:rsidRPr="00394B70" w:rsidRDefault="009772AF" w:rsidP="00C50E40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4600FA" w14:textId="77777777" w:rsidR="009772AF" w:rsidRPr="00394B70" w:rsidRDefault="009772AF" w:rsidP="00C50E40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A02713" w14:textId="77777777" w:rsidR="009772AF" w:rsidRPr="00394B70" w:rsidRDefault="009772AF" w:rsidP="00C50E40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E2B7F" w:rsidRPr="00394B70" w14:paraId="0655010E" w14:textId="77777777" w:rsidTr="006E2B7F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3228D8B" w14:textId="77777777" w:rsidR="006E2B7F" w:rsidRPr="00394B70" w:rsidRDefault="006E2B7F" w:rsidP="00C50E40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Verwandtschafts-/Beziehungsverhältnis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1F9CF2CD" w14:textId="77777777" w:rsidR="006E2B7F" w:rsidRPr="00394B70" w:rsidRDefault="006E2B7F" w:rsidP="00C50E40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631B6C20" w14:textId="77777777" w:rsidR="006E2B7F" w:rsidRPr="00394B70" w:rsidRDefault="006E2B7F" w:rsidP="00C50E40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12"/>
            <w:tcMar>
              <w:left w:w="85" w:type="dxa"/>
              <w:right w:w="85" w:type="dxa"/>
            </w:tcMar>
            <w:vAlign w:val="center"/>
          </w:tcPr>
          <w:p w14:paraId="2E0FF6AC" w14:textId="77777777" w:rsidR="006E2B7F" w:rsidRPr="00394B70" w:rsidRDefault="006E2B7F" w:rsidP="00C50E40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3386" w:type="dxa"/>
            <w:gridSpan w:val="5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CA58E68" w14:textId="5552A5D2" w:rsidR="006E2B7F" w:rsidRPr="00394B70" w:rsidRDefault="006E2B7F" w:rsidP="00C50E40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</w:p>
        </w:tc>
      </w:tr>
      <w:tr w:rsidR="006E2B7F" w:rsidRPr="00394B70" w14:paraId="05D3210A" w14:textId="77777777" w:rsidTr="006E2B7F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22140C9E" w14:textId="5DD77D9F" w:rsidR="006E2B7F" w:rsidRPr="00394B70" w:rsidRDefault="006E2B7F" w:rsidP="006E2B7F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Geschlecht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7634CE7B" w14:textId="77777777" w:rsidR="006E2B7F" w:rsidRPr="00394B70" w:rsidRDefault="006E2B7F" w:rsidP="006E2B7F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62E247A8" w14:textId="77777777" w:rsidR="006E2B7F" w:rsidRPr="00394B70" w:rsidRDefault="006E2B7F" w:rsidP="006E2B7F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Mar>
              <w:left w:w="85" w:type="dxa"/>
              <w:right w:w="85" w:type="dxa"/>
            </w:tcMar>
            <w:vAlign w:val="center"/>
          </w:tcPr>
          <w:p w14:paraId="1DE3E55B" w14:textId="4F709504" w:rsidR="006E2B7F" w:rsidRPr="00394B70" w:rsidRDefault="006E2B7F" w:rsidP="006E2B7F">
            <w:pPr>
              <w:pStyle w:val="Auswahltex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gridSpan w:val="2"/>
            <w:tcMar>
              <w:left w:w="85" w:type="dxa"/>
              <w:right w:w="85" w:type="dxa"/>
            </w:tcMar>
            <w:vAlign w:val="center"/>
          </w:tcPr>
          <w:p w14:paraId="4AE2880F" w14:textId="5D7C742E" w:rsidR="006E2B7F" w:rsidRPr="00394B70" w:rsidRDefault="006E2B7F" w:rsidP="00511A78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männlich</w:t>
            </w:r>
          </w:p>
        </w:tc>
        <w:tc>
          <w:tcPr>
            <w:tcW w:w="495" w:type="dxa"/>
            <w:gridSpan w:val="3"/>
            <w:tcMar>
              <w:left w:w="85" w:type="dxa"/>
              <w:right w:w="85" w:type="dxa"/>
            </w:tcMar>
            <w:vAlign w:val="center"/>
          </w:tcPr>
          <w:p w14:paraId="2FE501AD" w14:textId="30794B98" w:rsidR="006E2B7F" w:rsidRPr="00394B70" w:rsidRDefault="006E2B7F" w:rsidP="006E2B7F">
            <w:pPr>
              <w:pStyle w:val="STERN0"/>
              <w:tabs>
                <w:tab w:val="left" w:pos="1276"/>
              </w:tabs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257" w:type="dxa"/>
            <w:gridSpan w:val="3"/>
            <w:vAlign w:val="center"/>
          </w:tcPr>
          <w:p w14:paraId="7F7E1AB1" w14:textId="77629C6F" w:rsidR="006E2B7F" w:rsidRPr="00394B70" w:rsidRDefault="006E2B7F" w:rsidP="00511A78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weiblich</w:t>
            </w:r>
          </w:p>
        </w:tc>
        <w:tc>
          <w:tcPr>
            <w:tcW w:w="544" w:type="dxa"/>
            <w:vAlign w:val="center"/>
          </w:tcPr>
          <w:p w14:paraId="6F85DF54" w14:textId="7FA12DDC" w:rsidR="006E2B7F" w:rsidRPr="00394B70" w:rsidRDefault="006E2B7F" w:rsidP="006E2B7F">
            <w:pPr>
              <w:pStyle w:val="FeldnameArial10pt"/>
              <w:tabs>
                <w:tab w:val="left" w:pos="1276"/>
              </w:tabs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718" w:type="dxa"/>
            <w:gridSpan w:val="7"/>
            <w:tcBorders>
              <w:right w:val="single" w:sz="12" w:space="0" w:color="auto"/>
            </w:tcBorders>
            <w:vAlign w:val="center"/>
          </w:tcPr>
          <w:p w14:paraId="7DD59572" w14:textId="24F3C48A" w:rsidR="006E2B7F" w:rsidRPr="00394B70" w:rsidRDefault="006E2B7F" w:rsidP="006E2B7F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divers</w:t>
            </w:r>
          </w:p>
        </w:tc>
      </w:tr>
      <w:tr w:rsidR="006E2B7F" w:rsidRPr="00394B70" w14:paraId="11ADC277" w14:textId="77777777" w:rsidTr="006E2B7F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6161E54" w14:textId="77777777" w:rsidR="006E2B7F" w:rsidRPr="00394B70" w:rsidRDefault="006E2B7F" w:rsidP="006E2B7F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6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9961E63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F187357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3" w:type="dxa"/>
            <w:gridSpan w:val="13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80D8CFF" w14:textId="77777777" w:rsidR="006E2B7F" w:rsidRPr="00394B70" w:rsidRDefault="006E2B7F" w:rsidP="006E2B7F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644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AE6FBEA" w14:textId="77777777" w:rsidR="006E2B7F" w:rsidRPr="00394B70" w:rsidRDefault="006E2B7F" w:rsidP="006E2B7F">
            <w:pPr>
              <w:pStyle w:val="FeldnameArial10pt"/>
              <w:spacing w:before="120"/>
            </w:pPr>
            <w:r w:rsidRPr="00394B70">
              <w:t>Hausnummer/Tür</w:t>
            </w:r>
          </w:p>
        </w:tc>
        <w:tc>
          <w:tcPr>
            <w:tcW w:w="252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A5AFB5A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F698023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D65B3C2" w14:textId="77777777" w:rsidR="006E2B7F" w:rsidRPr="00394B70" w:rsidRDefault="006E2B7F" w:rsidP="006E2B7F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6E2B7F" w:rsidRPr="00394B70" w14:paraId="3EF47556" w14:textId="77777777" w:rsidTr="006E2B7F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520A106B" w14:textId="77777777" w:rsidR="006E2B7F" w:rsidRPr="00394B70" w:rsidRDefault="006E2B7F" w:rsidP="006E2B7F">
            <w:pPr>
              <w:pStyle w:val="FeldnameArial10pt"/>
              <w:spacing w:before="120"/>
            </w:pPr>
            <w:r w:rsidRPr="00394B70">
              <w:t>Postleitzahl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6724B3C2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0610FFFB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Mar>
              <w:left w:w="85" w:type="dxa"/>
              <w:right w:w="85" w:type="dxa"/>
            </w:tcMar>
            <w:vAlign w:val="center"/>
          </w:tcPr>
          <w:p w14:paraId="5539063E" w14:textId="77777777" w:rsidR="006E2B7F" w:rsidRPr="00394B70" w:rsidRDefault="006E2B7F" w:rsidP="006E2B7F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635" w:type="dxa"/>
            <w:gridSpan w:val="2"/>
            <w:tcMar>
              <w:left w:w="85" w:type="dxa"/>
              <w:right w:w="85" w:type="dxa"/>
            </w:tcMar>
            <w:vAlign w:val="center"/>
          </w:tcPr>
          <w:p w14:paraId="07B14BFF" w14:textId="77777777" w:rsidR="006E2B7F" w:rsidRPr="00394B70" w:rsidRDefault="006E2B7F" w:rsidP="006E2B7F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39" w:type="dxa"/>
            <w:tcMar>
              <w:left w:w="85" w:type="dxa"/>
              <w:right w:w="85" w:type="dxa"/>
            </w:tcMar>
            <w:vAlign w:val="center"/>
          </w:tcPr>
          <w:p w14:paraId="37BD3673" w14:textId="77777777" w:rsidR="006E2B7F" w:rsidRPr="00394B70" w:rsidRDefault="006E2B7F" w:rsidP="006E2B7F">
            <w:pPr>
              <w:pStyle w:val="STERN0"/>
              <w:spacing w:before="120"/>
            </w:pPr>
          </w:p>
        </w:tc>
        <w:tc>
          <w:tcPr>
            <w:tcW w:w="242" w:type="dxa"/>
            <w:gridSpan w:val="2"/>
            <w:tcMar>
              <w:left w:w="85" w:type="dxa"/>
              <w:right w:w="85" w:type="dxa"/>
            </w:tcMar>
            <w:vAlign w:val="center"/>
          </w:tcPr>
          <w:p w14:paraId="70DEB82F" w14:textId="77777777" w:rsidR="006E2B7F" w:rsidRPr="00394B70" w:rsidRDefault="006E2B7F" w:rsidP="006E2B7F">
            <w:pPr>
              <w:pStyle w:val="STERN0"/>
              <w:spacing w:before="120"/>
            </w:pPr>
          </w:p>
        </w:tc>
        <w:tc>
          <w:tcPr>
            <w:tcW w:w="5341" w:type="dxa"/>
            <w:gridSpan w:val="11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B4CDE2F" w14:textId="77777777" w:rsidR="006E2B7F" w:rsidRPr="00394B70" w:rsidRDefault="006E2B7F" w:rsidP="006E2B7F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6E2B7F" w:rsidRPr="00394B70" w14:paraId="5E7E87C6" w14:textId="77777777" w:rsidTr="006E2B7F">
        <w:tblPrEx>
          <w:tblBorders>
            <w:left w:val="single" w:sz="8" w:space="0" w:color="auto"/>
            <w:right w:val="single" w:sz="8" w:space="0" w:color="auto"/>
          </w:tblBorders>
        </w:tblPrEx>
        <w:trPr>
          <w:trHeight w:val="595"/>
        </w:trPr>
        <w:tc>
          <w:tcPr>
            <w:tcW w:w="5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34629ED" w14:textId="77777777" w:rsidR="006E2B7F" w:rsidRPr="00394B70" w:rsidRDefault="006E2B7F" w:rsidP="006E2B7F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56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C34016" w14:textId="33F3CD66" w:rsidR="006E2B7F" w:rsidRPr="00394B70" w:rsidRDefault="006E2B7F" w:rsidP="006E2B7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 xml:space="preserve">Zum Rückersatz herangezogen werden können: Verpflichtete aus Unterhaltstiteln; aus Übergabsverträgen sowie Dritte, gegen die der </w:t>
            </w:r>
            <w:r w:rsidR="00CD4594" w:rsidRPr="00394B70">
              <w:rPr>
                <w:rFonts w:cs="Arial"/>
                <w:sz w:val="18"/>
                <w:szCs w:val="18"/>
                <w:lang w:val="de-DE"/>
              </w:rPr>
              <w:t>Leistungsempfänger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 xml:space="preserve">/die </w:t>
            </w:r>
            <w:r w:rsidR="00CD4594" w:rsidRPr="00394B70">
              <w:rPr>
                <w:rFonts w:cs="Arial"/>
                <w:sz w:val="18"/>
                <w:szCs w:val="18"/>
                <w:lang w:val="de-DE"/>
              </w:rPr>
              <w:t>Leistungsempfänger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in Rechtsansprüche oder Forderungen hat</w:t>
            </w:r>
          </w:p>
        </w:tc>
      </w:tr>
      <w:tr w:rsidR="002F3E67" w:rsidRPr="00394B70" w14:paraId="1628BE15" w14:textId="77777777" w:rsidTr="00407C85">
        <w:trPr>
          <w:trHeight w:val="454"/>
        </w:trPr>
        <w:tc>
          <w:tcPr>
            <w:tcW w:w="10212" w:type="dxa"/>
            <w:gridSpan w:val="22"/>
            <w:tcBorders>
              <w:bottom w:val="single" w:sz="12" w:space="0" w:color="auto"/>
            </w:tcBorders>
            <w:vAlign w:val="center"/>
          </w:tcPr>
          <w:p w14:paraId="40479B97" w14:textId="718A2B32" w:rsidR="002F3E67" w:rsidRPr="00394B70" w:rsidRDefault="002F3E67" w:rsidP="002F3E67">
            <w:pPr>
              <w:pStyle w:val="InformationstextberschriftNichtFett"/>
              <w:spacing w:before="120"/>
            </w:pPr>
            <w:r w:rsidRPr="00394B70">
              <w:t>weitere ersatzpflichtige Person   i</w:t>
            </w:r>
          </w:p>
        </w:tc>
      </w:tr>
      <w:tr w:rsidR="002F3E67" w:rsidRPr="00394B70" w14:paraId="484EE44C" w14:textId="77777777" w:rsidTr="00407C8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10F762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EF3695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0DACA6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1" w:type="dxa"/>
            <w:gridSpan w:val="1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A530D3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2F3E67" w:rsidRPr="00394B70" w14:paraId="23BA4E20" w14:textId="77777777" w:rsidTr="00407C8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9902B1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08F3EE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82AAB5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DBB2E7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6B16E4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5A13E7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2F3E67" w:rsidRPr="00394B70" w14:paraId="2CD226D9" w14:textId="77777777" w:rsidTr="00407C85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D53E6DC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Verwandtschafts-/Beziehungsverhältnis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56CC5977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7891185F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12"/>
            <w:tcMar>
              <w:left w:w="85" w:type="dxa"/>
              <w:right w:w="85" w:type="dxa"/>
            </w:tcMar>
            <w:vAlign w:val="center"/>
          </w:tcPr>
          <w:p w14:paraId="7160F529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3386" w:type="dxa"/>
            <w:gridSpan w:val="5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FAA2174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</w:p>
        </w:tc>
      </w:tr>
      <w:tr w:rsidR="002F3E67" w:rsidRPr="00394B70" w14:paraId="7E70C74C" w14:textId="77777777" w:rsidTr="00407C85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15292628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Geschlecht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66A97F68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0F899F70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Mar>
              <w:left w:w="85" w:type="dxa"/>
              <w:right w:w="85" w:type="dxa"/>
            </w:tcMar>
            <w:vAlign w:val="center"/>
          </w:tcPr>
          <w:p w14:paraId="2DB63952" w14:textId="77777777" w:rsidR="002F3E67" w:rsidRPr="00394B70" w:rsidRDefault="002F3E67" w:rsidP="00407C85">
            <w:pPr>
              <w:pStyle w:val="Auswahltex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gridSpan w:val="2"/>
            <w:tcMar>
              <w:left w:w="85" w:type="dxa"/>
              <w:right w:w="85" w:type="dxa"/>
            </w:tcMar>
            <w:vAlign w:val="center"/>
          </w:tcPr>
          <w:p w14:paraId="42C1CA04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männlich</w:t>
            </w:r>
          </w:p>
        </w:tc>
        <w:tc>
          <w:tcPr>
            <w:tcW w:w="495" w:type="dxa"/>
            <w:gridSpan w:val="3"/>
            <w:tcMar>
              <w:left w:w="85" w:type="dxa"/>
              <w:right w:w="85" w:type="dxa"/>
            </w:tcMar>
            <w:vAlign w:val="center"/>
          </w:tcPr>
          <w:p w14:paraId="1F6FE362" w14:textId="77777777" w:rsidR="002F3E67" w:rsidRPr="00394B70" w:rsidRDefault="002F3E67" w:rsidP="00407C85">
            <w:pPr>
              <w:pStyle w:val="STERN0"/>
              <w:tabs>
                <w:tab w:val="left" w:pos="1276"/>
              </w:tabs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257" w:type="dxa"/>
            <w:gridSpan w:val="3"/>
            <w:vAlign w:val="center"/>
          </w:tcPr>
          <w:p w14:paraId="2272D79B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weiblich</w:t>
            </w:r>
          </w:p>
        </w:tc>
        <w:tc>
          <w:tcPr>
            <w:tcW w:w="544" w:type="dxa"/>
            <w:vAlign w:val="center"/>
          </w:tcPr>
          <w:p w14:paraId="2AC62735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718" w:type="dxa"/>
            <w:gridSpan w:val="7"/>
            <w:tcBorders>
              <w:right w:val="single" w:sz="12" w:space="0" w:color="auto"/>
            </w:tcBorders>
            <w:vAlign w:val="center"/>
          </w:tcPr>
          <w:p w14:paraId="0EDAE430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divers</w:t>
            </w:r>
          </w:p>
        </w:tc>
      </w:tr>
      <w:tr w:rsidR="002F3E67" w:rsidRPr="00394B70" w14:paraId="0F7A4F87" w14:textId="77777777" w:rsidTr="00407C85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79AA1D9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6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23FE9C3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F78ED8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3" w:type="dxa"/>
            <w:gridSpan w:val="13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C2FC65E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644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FD9CC15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Hausnummer/Tür</w:t>
            </w:r>
          </w:p>
        </w:tc>
        <w:tc>
          <w:tcPr>
            <w:tcW w:w="252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177037F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DCDC5A6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A245914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2F3E67" w:rsidRPr="00394B70" w14:paraId="537E1BF7" w14:textId="77777777" w:rsidTr="00407C85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624999CD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Postleitzahl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3C9E2A4F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1AC9F490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Mar>
              <w:left w:w="85" w:type="dxa"/>
              <w:right w:w="85" w:type="dxa"/>
            </w:tcMar>
            <w:vAlign w:val="center"/>
          </w:tcPr>
          <w:p w14:paraId="50B80650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635" w:type="dxa"/>
            <w:gridSpan w:val="2"/>
            <w:tcMar>
              <w:left w:w="85" w:type="dxa"/>
              <w:right w:w="85" w:type="dxa"/>
            </w:tcMar>
            <w:vAlign w:val="center"/>
          </w:tcPr>
          <w:p w14:paraId="3ED70846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39" w:type="dxa"/>
            <w:tcMar>
              <w:left w:w="85" w:type="dxa"/>
              <w:right w:w="85" w:type="dxa"/>
            </w:tcMar>
            <w:vAlign w:val="center"/>
          </w:tcPr>
          <w:p w14:paraId="5A653DC5" w14:textId="77777777" w:rsidR="002F3E67" w:rsidRPr="00394B70" w:rsidRDefault="002F3E67" w:rsidP="00407C85">
            <w:pPr>
              <w:pStyle w:val="STERN0"/>
              <w:spacing w:before="120"/>
            </w:pPr>
          </w:p>
        </w:tc>
        <w:tc>
          <w:tcPr>
            <w:tcW w:w="242" w:type="dxa"/>
            <w:gridSpan w:val="2"/>
            <w:tcMar>
              <w:left w:w="85" w:type="dxa"/>
              <w:right w:w="85" w:type="dxa"/>
            </w:tcMar>
            <w:vAlign w:val="center"/>
          </w:tcPr>
          <w:p w14:paraId="78FF8E52" w14:textId="77777777" w:rsidR="002F3E67" w:rsidRPr="00394B70" w:rsidRDefault="002F3E67" w:rsidP="00407C85">
            <w:pPr>
              <w:pStyle w:val="STERN0"/>
              <w:spacing w:before="120"/>
            </w:pPr>
          </w:p>
        </w:tc>
        <w:tc>
          <w:tcPr>
            <w:tcW w:w="5341" w:type="dxa"/>
            <w:gridSpan w:val="11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03E53C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2F3E67" w:rsidRPr="00394B70" w14:paraId="71EAFCFC" w14:textId="77777777" w:rsidTr="00407C85">
        <w:tblPrEx>
          <w:tblBorders>
            <w:left w:val="single" w:sz="8" w:space="0" w:color="auto"/>
            <w:right w:val="single" w:sz="8" w:space="0" w:color="auto"/>
          </w:tblBorders>
        </w:tblPrEx>
        <w:trPr>
          <w:trHeight w:val="595"/>
        </w:trPr>
        <w:tc>
          <w:tcPr>
            <w:tcW w:w="5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03C599" w14:textId="77777777" w:rsidR="002F3E67" w:rsidRPr="00394B70" w:rsidRDefault="002F3E67" w:rsidP="00407C85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56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C04384" w14:textId="77777777" w:rsidR="002F3E67" w:rsidRPr="00394B70" w:rsidRDefault="002F3E67" w:rsidP="00407C85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>Zum Rückersatz herangezogen werden können: Verpflichtete aus Unterhaltstiteln; aus Übergabsverträgen sowie Dritte, gegen die der Leistungsempfänger/die Leistungsempfängerin Rechtsansprüche oder Forderungen hat</w:t>
            </w:r>
          </w:p>
        </w:tc>
      </w:tr>
      <w:tr w:rsidR="002F3E67" w:rsidRPr="00394B70" w14:paraId="11BC6094" w14:textId="77777777" w:rsidTr="00407C85">
        <w:trPr>
          <w:trHeight w:val="454"/>
        </w:trPr>
        <w:tc>
          <w:tcPr>
            <w:tcW w:w="10212" w:type="dxa"/>
            <w:gridSpan w:val="22"/>
            <w:tcBorders>
              <w:bottom w:val="single" w:sz="12" w:space="0" w:color="auto"/>
            </w:tcBorders>
            <w:vAlign w:val="center"/>
          </w:tcPr>
          <w:p w14:paraId="65D75A9F" w14:textId="77777777" w:rsidR="002F3E67" w:rsidRPr="00394B70" w:rsidRDefault="002F3E67" w:rsidP="00407C85">
            <w:pPr>
              <w:pStyle w:val="InformationstextberschriftNichtFett"/>
              <w:spacing w:before="120"/>
            </w:pPr>
            <w:r w:rsidRPr="00394B70">
              <w:t>weitere ersatzpflichtige Person   i</w:t>
            </w:r>
          </w:p>
        </w:tc>
      </w:tr>
      <w:tr w:rsidR="002F3E67" w:rsidRPr="00394B70" w14:paraId="64456CA7" w14:textId="77777777" w:rsidTr="00407C8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D1C6F1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C9AF5E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597C40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1" w:type="dxa"/>
            <w:gridSpan w:val="1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005839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2F3E67" w:rsidRPr="00394B70" w14:paraId="2D86939D" w14:textId="77777777" w:rsidTr="00407C8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663CE0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3A4108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DD99B5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5EB1BB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D5523C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C0B903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2F3E67" w:rsidRPr="00394B70" w14:paraId="074E3CF2" w14:textId="77777777" w:rsidTr="00407C85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1ED9BA9D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Verwandtschafts-/Beziehungsverhältnis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21D8E4F1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18D3A51B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12"/>
            <w:tcMar>
              <w:left w:w="85" w:type="dxa"/>
              <w:right w:w="85" w:type="dxa"/>
            </w:tcMar>
            <w:vAlign w:val="center"/>
          </w:tcPr>
          <w:p w14:paraId="0A71AF17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3386" w:type="dxa"/>
            <w:gridSpan w:val="5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656B443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</w:p>
        </w:tc>
      </w:tr>
      <w:tr w:rsidR="002F3E67" w:rsidRPr="00394B70" w14:paraId="34A02549" w14:textId="77777777" w:rsidTr="00407C85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5F84B1C8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Geschlecht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00A52365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5A4B9615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Mar>
              <w:left w:w="85" w:type="dxa"/>
              <w:right w:w="85" w:type="dxa"/>
            </w:tcMar>
            <w:vAlign w:val="center"/>
          </w:tcPr>
          <w:p w14:paraId="20C98CE8" w14:textId="77777777" w:rsidR="002F3E67" w:rsidRPr="00394B70" w:rsidRDefault="002F3E67" w:rsidP="00407C85">
            <w:pPr>
              <w:pStyle w:val="Auswahltex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gridSpan w:val="2"/>
            <w:tcMar>
              <w:left w:w="85" w:type="dxa"/>
              <w:right w:w="85" w:type="dxa"/>
            </w:tcMar>
            <w:vAlign w:val="center"/>
          </w:tcPr>
          <w:p w14:paraId="6F2F6716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männlich</w:t>
            </w:r>
          </w:p>
        </w:tc>
        <w:tc>
          <w:tcPr>
            <w:tcW w:w="495" w:type="dxa"/>
            <w:gridSpan w:val="3"/>
            <w:tcMar>
              <w:left w:w="85" w:type="dxa"/>
              <w:right w:w="85" w:type="dxa"/>
            </w:tcMar>
            <w:vAlign w:val="center"/>
          </w:tcPr>
          <w:p w14:paraId="0892A9C9" w14:textId="77777777" w:rsidR="002F3E67" w:rsidRPr="00394B70" w:rsidRDefault="002F3E67" w:rsidP="00407C85">
            <w:pPr>
              <w:pStyle w:val="STERN0"/>
              <w:tabs>
                <w:tab w:val="left" w:pos="1276"/>
              </w:tabs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257" w:type="dxa"/>
            <w:gridSpan w:val="3"/>
            <w:vAlign w:val="center"/>
          </w:tcPr>
          <w:p w14:paraId="7D8841FB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weiblich</w:t>
            </w:r>
          </w:p>
        </w:tc>
        <w:tc>
          <w:tcPr>
            <w:tcW w:w="544" w:type="dxa"/>
            <w:vAlign w:val="center"/>
          </w:tcPr>
          <w:p w14:paraId="6F5842B3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718" w:type="dxa"/>
            <w:gridSpan w:val="7"/>
            <w:tcBorders>
              <w:right w:val="single" w:sz="12" w:space="0" w:color="auto"/>
            </w:tcBorders>
            <w:vAlign w:val="center"/>
          </w:tcPr>
          <w:p w14:paraId="2803CB6F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divers</w:t>
            </w:r>
          </w:p>
        </w:tc>
      </w:tr>
      <w:tr w:rsidR="002F3E67" w:rsidRPr="00394B70" w14:paraId="38B6814D" w14:textId="77777777" w:rsidTr="00407C85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EC331B0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6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1563AC7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419B84B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3" w:type="dxa"/>
            <w:gridSpan w:val="13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9BFBA1C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644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B53AC18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Hausnummer/Tür</w:t>
            </w:r>
          </w:p>
        </w:tc>
        <w:tc>
          <w:tcPr>
            <w:tcW w:w="252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3FE1273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51697D3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ECB4F85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2F3E67" w:rsidRPr="00394B70" w14:paraId="4C188D8F" w14:textId="77777777" w:rsidTr="00407C85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C8B3499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Postleitzahl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136DB251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725E9401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Mar>
              <w:left w:w="85" w:type="dxa"/>
              <w:right w:w="85" w:type="dxa"/>
            </w:tcMar>
            <w:vAlign w:val="center"/>
          </w:tcPr>
          <w:p w14:paraId="3160EE9D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635" w:type="dxa"/>
            <w:gridSpan w:val="2"/>
            <w:tcMar>
              <w:left w:w="85" w:type="dxa"/>
              <w:right w:w="85" w:type="dxa"/>
            </w:tcMar>
            <w:vAlign w:val="center"/>
          </w:tcPr>
          <w:p w14:paraId="6EAEC770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39" w:type="dxa"/>
            <w:tcMar>
              <w:left w:w="85" w:type="dxa"/>
              <w:right w:w="85" w:type="dxa"/>
            </w:tcMar>
            <w:vAlign w:val="center"/>
          </w:tcPr>
          <w:p w14:paraId="4225FBB0" w14:textId="77777777" w:rsidR="002F3E67" w:rsidRPr="00394B70" w:rsidRDefault="002F3E67" w:rsidP="00407C85">
            <w:pPr>
              <w:pStyle w:val="STERN0"/>
              <w:spacing w:before="120"/>
            </w:pPr>
          </w:p>
        </w:tc>
        <w:tc>
          <w:tcPr>
            <w:tcW w:w="242" w:type="dxa"/>
            <w:gridSpan w:val="2"/>
            <w:tcMar>
              <w:left w:w="85" w:type="dxa"/>
              <w:right w:w="85" w:type="dxa"/>
            </w:tcMar>
            <w:vAlign w:val="center"/>
          </w:tcPr>
          <w:p w14:paraId="46356D46" w14:textId="77777777" w:rsidR="002F3E67" w:rsidRPr="00394B70" w:rsidRDefault="002F3E67" w:rsidP="00407C85">
            <w:pPr>
              <w:pStyle w:val="STERN0"/>
              <w:spacing w:before="120"/>
            </w:pPr>
          </w:p>
        </w:tc>
        <w:tc>
          <w:tcPr>
            <w:tcW w:w="5341" w:type="dxa"/>
            <w:gridSpan w:val="11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AADE435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2F3E67" w:rsidRPr="00394B70" w14:paraId="4BF9C79F" w14:textId="77777777" w:rsidTr="00407C85">
        <w:tblPrEx>
          <w:tblBorders>
            <w:left w:val="single" w:sz="8" w:space="0" w:color="auto"/>
            <w:right w:val="single" w:sz="8" w:space="0" w:color="auto"/>
          </w:tblBorders>
        </w:tblPrEx>
        <w:trPr>
          <w:trHeight w:val="595"/>
        </w:trPr>
        <w:tc>
          <w:tcPr>
            <w:tcW w:w="5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FB8BA7" w14:textId="77777777" w:rsidR="002F3E67" w:rsidRPr="00394B70" w:rsidRDefault="002F3E67" w:rsidP="00407C85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56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29644E" w14:textId="77777777" w:rsidR="002F3E67" w:rsidRPr="00394B70" w:rsidRDefault="002F3E67" w:rsidP="00407C85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>Zum Rückersatz herangezogen werden können: Verpflichtete aus Unterhaltstiteln; aus Übergabsverträgen sowie Dritte, gegen die der Leistungsempfänger/die Leistungsempfängerin Rechtsansprüche oder Forderungen hat</w:t>
            </w:r>
          </w:p>
        </w:tc>
      </w:tr>
    </w:tbl>
    <w:p w14:paraId="58BFDC7D" w14:textId="77777777" w:rsidR="005D6137" w:rsidRPr="00394B70" w:rsidRDefault="005D6137">
      <w:pPr>
        <w:rPr>
          <w:rFonts w:cs="Arial"/>
          <w:sz w:val="20"/>
          <w:szCs w:val="20"/>
        </w:rPr>
      </w:pPr>
      <w:r w:rsidRPr="00394B70">
        <w:rPr>
          <w:rFonts w:cs="Arial"/>
          <w:sz w:val="20"/>
          <w:szCs w:val="20"/>
        </w:rPr>
        <w:br w:type="page"/>
      </w:r>
    </w:p>
    <w:tbl>
      <w:tblPr>
        <w:tblW w:w="102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49"/>
        <w:gridCol w:w="249"/>
        <w:gridCol w:w="2789"/>
        <w:gridCol w:w="1576"/>
        <w:gridCol w:w="1559"/>
        <w:gridCol w:w="3305"/>
      </w:tblGrid>
      <w:tr w:rsidR="005D4193" w:rsidRPr="00394B70" w14:paraId="20BFA344" w14:textId="77777777" w:rsidTr="00394B70">
        <w:trPr>
          <w:trHeight w:val="510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7A9554" w14:textId="1C32963B" w:rsidR="005D4193" w:rsidRPr="00394B70" w:rsidRDefault="002F3E67" w:rsidP="005D4193">
            <w:pPr>
              <w:rPr>
                <w:rFonts w:cs="Arial"/>
                <w:b/>
                <w:sz w:val="20"/>
                <w:szCs w:val="20"/>
              </w:rPr>
            </w:pPr>
            <w:r w:rsidRPr="00394B70">
              <w:rPr>
                <w:rFonts w:cs="Arial"/>
                <w:b/>
                <w:sz w:val="20"/>
                <w:szCs w:val="20"/>
              </w:rPr>
              <w:lastRenderedPageBreak/>
              <w:t>6</w:t>
            </w:r>
            <w:r w:rsidR="005D4193" w:rsidRPr="00394B70">
              <w:rPr>
                <w:rFonts w:cs="Arial"/>
                <w:b/>
                <w:sz w:val="20"/>
                <w:szCs w:val="20"/>
              </w:rPr>
              <w:t>. Beilagen: Folgende Unterlagen sind</w:t>
            </w:r>
            <w:r w:rsidR="005226DD" w:rsidRPr="00394B7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D4193" w:rsidRPr="00394B70">
              <w:rPr>
                <w:rFonts w:cs="Arial"/>
                <w:b/>
                <w:sz w:val="20"/>
                <w:szCs w:val="20"/>
              </w:rPr>
              <w:t xml:space="preserve">von der antragstellenden Person </w:t>
            </w:r>
            <w:r w:rsidR="005D4193" w:rsidRPr="00394B70">
              <w:rPr>
                <w:rFonts w:cs="Arial"/>
                <w:b/>
                <w:sz w:val="20"/>
                <w:szCs w:val="20"/>
                <w:u w:val="single"/>
              </w:rPr>
              <w:t>in Kopie</w:t>
            </w:r>
            <w:r w:rsidR="005D4193" w:rsidRPr="00394B70">
              <w:rPr>
                <w:rFonts w:cs="Arial"/>
                <w:b/>
                <w:sz w:val="20"/>
                <w:szCs w:val="20"/>
              </w:rPr>
              <w:t xml:space="preserve"> anzuschließen</w:t>
            </w:r>
          </w:p>
        </w:tc>
      </w:tr>
      <w:tr w:rsidR="00511A78" w:rsidRPr="00394B70" w14:paraId="49BA0AD7" w14:textId="77777777" w:rsidTr="0039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E722D2" w14:textId="1E275B86" w:rsidR="00511A78" w:rsidRPr="00394B70" w:rsidRDefault="00511A78" w:rsidP="00511A78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57694D">
              <w:rPr>
                <w:rFonts w:cs="Arial"/>
                <w:lang w:val="de-DE"/>
              </w:rPr>
            </w:r>
            <w:r w:rsidR="0057694D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2FB831" w14:textId="38C573D6" w:rsidR="00511A78" w:rsidRPr="00394B70" w:rsidRDefault="00511A78" w:rsidP="00511A78">
            <w:pPr>
              <w:spacing w:before="12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Amtlicher Lichtbildausweis</w:t>
            </w:r>
          </w:p>
        </w:tc>
      </w:tr>
      <w:tr w:rsidR="00511A78" w:rsidRPr="00394B70" w14:paraId="004C92B7" w14:textId="77777777" w:rsidTr="0039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ABBD534" w14:textId="523704F4" w:rsidR="00511A78" w:rsidRPr="00394B70" w:rsidRDefault="00511A78" w:rsidP="00511A78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57694D">
              <w:rPr>
                <w:rFonts w:cs="Arial"/>
                <w:lang w:val="de-DE"/>
              </w:rPr>
            </w:r>
            <w:r w:rsidR="0057694D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top w:val="dashSmallGap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2EEDACB" w14:textId="3619FCB5" w:rsidR="00511A78" w:rsidRPr="00394B70" w:rsidRDefault="002F3E67" w:rsidP="00511A78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sz w:val="18"/>
                <w:szCs w:val="18"/>
              </w:rPr>
              <w:t>Geburtsurkunde</w:t>
            </w:r>
          </w:p>
        </w:tc>
      </w:tr>
      <w:tr w:rsidR="002F3E67" w:rsidRPr="00394B70" w14:paraId="4E47834F" w14:textId="77777777" w:rsidTr="0039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D866EA" w14:textId="57823A8C" w:rsidR="002F3E67" w:rsidRPr="00394B70" w:rsidRDefault="002F3E67" w:rsidP="00511A78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57694D">
              <w:rPr>
                <w:rFonts w:cs="Arial"/>
                <w:lang w:val="de-DE"/>
              </w:rPr>
            </w:r>
            <w:r w:rsidR="0057694D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top w:val="dashSmallGap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FF111E0" w14:textId="0F0CC645" w:rsidR="002F3E67" w:rsidRPr="00394B70" w:rsidRDefault="002F3E67" w:rsidP="002F3E67">
            <w:pPr>
              <w:spacing w:before="12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Sozialversicherungsnummer</w:t>
            </w:r>
          </w:p>
        </w:tc>
      </w:tr>
      <w:tr w:rsidR="002F3E67" w:rsidRPr="00394B70" w14:paraId="6E5B5906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A7C41A" w14:textId="7AC11080" w:rsidR="002F3E67" w:rsidRPr="00394B70" w:rsidRDefault="002F3E67" w:rsidP="002F3E67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57694D">
              <w:rPr>
                <w:rFonts w:cs="Arial"/>
                <w:lang w:val="de-DE"/>
              </w:rPr>
            </w:r>
            <w:r w:rsidR="0057694D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3288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AF6DB3B" w14:textId="57288605" w:rsidR="002F3E67" w:rsidRPr="00394B70" w:rsidRDefault="002F3E67" w:rsidP="002F3E67">
            <w:pPr>
              <w:spacing w:before="12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Staatsbürgerschaftsnachweis</w:t>
            </w:r>
          </w:p>
        </w:tc>
        <w:tc>
          <w:tcPr>
            <w:tcW w:w="313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455EEA" w14:textId="2FCCA262" w:rsidR="002F3E67" w:rsidRPr="00394B70" w:rsidRDefault="002F3E67" w:rsidP="002F3E67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57694D">
              <w:rPr>
                <w:rFonts w:cs="Arial"/>
                <w:lang w:val="de-DE"/>
              </w:rPr>
            </w:r>
            <w:r w:rsidR="0057694D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Aufenthaltstitel</w:t>
            </w:r>
          </w:p>
        </w:tc>
        <w:tc>
          <w:tcPr>
            <w:tcW w:w="330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81AFCA6" w14:textId="2D37CA55" w:rsidR="002F3E67" w:rsidRPr="00394B70" w:rsidRDefault="002F3E67" w:rsidP="002F3E67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57694D">
              <w:rPr>
                <w:rFonts w:cs="Arial"/>
                <w:lang w:val="de-DE"/>
              </w:rPr>
            </w:r>
            <w:r w:rsidR="0057694D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Aufenthaltsbescheinigung</w:t>
            </w:r>
          </w:p>
        </w:tc>
      </w:tr>
      <w:tr w:rsidR="00583A8F" w:rsidRPr="00394B70" w14:paraId="43621858" w14:textId="77777777" w:rsidTr="00D62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A76168F" w14:textId="6BBB8BDF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57694D">
              <w:rPr>
                <w:rFonts w:cs="Arial"/>
                <w:lang w:val="de-DE"/>
              </w:rPr>
            </w:r>
            <w:r w:rsidR="0057694D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top w:val="dashSmallGap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DAD1097" w14:textId="6CBB7B65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Bei Nicht-Österreicher*innen</w:t>
            </w:r>
            <w:r w:rsidRPr="00583A8F">
              <w:rPr>
                <w:rFonts w:cs="Arial"/>
                <w:b/>
                <w:bCs/>
                <w:sz w:val="18"/>
                <w:szCs w:val="18"/>
                <w:lang w:val="de-DE"/>
              </w:rPr>
              <w:t>: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ggf.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Haftungserklärung nach Niederlassungs- und Aufenthaltsgesetz (NAG)</w:t>
            </w:r>
          </w:p>
        </w:tc>
      </w:tr>
      <w:tr w:rsidR="00583A8F" w:rsidRPr="00394B70" w14:paraId="6CCD4DD3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866352A" w14:textId="12DD58C3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57694D">
              <w:rPr>
                <w:rFonts w:cs="Arial"/>
                <w:lang w:val="de-DE"/>
              </w:rPr>
            </w:r>
            <w:r w:rsidR="0057694D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3288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AE22EDC" w14:textId="1365E1E6" w:rsidR="00583A8F" w:rsidRPr="00394B70" w:rsidRDefault="00583A8F" w:rsidP="00583A8F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>Heiratsurkunde</w:t>
            </w:r>
          </w:p>
        </w:tc>
        <w:tc>
          <w:tcPr>
            <w:tcW w:w="313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2C9ED8" w14:textId="1E8F26AF" w:rsidR="00583A8F" w:rsidRPr="00394B70" w:rsidRDefault="00583A8F" w:rsidP="00583A8F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57694D">
              <w:rPr>
                <w:rFonts w:cs="Arial"/>
                <w:lang w:val="de-DE"/>
              </w:rPr>
            </w:r>
            <w:r w:rsidR="0057694D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Scheidungsurteil</w:t>
            </w:r>
          </w:p>
        </w:tc>
        <w:tc>
          <w:tcPr>
            <w:tcW w:w="330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4124AD3" w14:textId="74CBBAE6" w:rsidR="00583A8F" w:rsidRPr="00394B70" w:rsidRDefault="00583A8F" w:rsidP="00583A8F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57694D">
              <w:rPr>
                <w:rFonts w:cs="Arial"/>
                <w:lang w:val="de-DE"/>
              </w:rPr>
            </w:r>
            <w:r w:rsidR="0057694D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Scheidungsvergleichsausfertigung</w:t>
            </w:r>
          </w:p>
        </w:tc>
      </w:tr>
      <w:tr w:rsidR="00583A8F" w:rsidRPr="00394B70" w14:paraId="49353B71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E694F11" w14:textId="5D235DD0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57694D">
              <w:rPr>
                <w:rFonts w:cs="Arial"/>
                <w:lang w:val="de-DE"/>
              </w:rPr>
            </w:r>
            <w:r w:rsidR="0057694D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4864" w:type="dxa"/>
            <w:gridSpan w:val="4"/>
            <w:tcBorders>
              <w:top w:val="dashSmallGap" w:sz="4" w:space="0" w:color="auto"/>
              <w:right w:val="dashSmallGap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6A77E18" w14:textId="5AEF9744" w:rsidR="00583A8F" w:rsidRPr="00394B70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Begründung einer eingetragenen Partnerschaft</w:t>
            </w:r>
          </w:p>
        </w:tc>
        <w:tc>
          <w:tcPr>
            <w:tcW w:w="4865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7EE3A09" w14:textId="35A15B1C" w:rsidR="00583A8F" w:rsidRPr="00394B70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57694D">
              <w:rPr>
                <w:rFonts w:cs="Arial"/>
                <w:lang w:val="de-DE"/>
              </w:rPr>
            </w:r>
            <w:r w:rsidR="0057694D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Auflösung einer eingetragenen Partnerschaft</w:t>
            </w:r>
          </w:p>
        </w:tc>
      </w:tr>
      <w:tr w:rsidR="00583A8F" w:rsidRPr="00394B70" w14:paraId="7867497C" w14:textId="77777777" w:rsidTr="0039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F4FD22" w14:textId="66AADAFF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57694D">
              <w:rPr>
                <w:rFonts w:cs="Arial"/>
                <w:lang w:val="de-DE"/>
              </w:rPr>
            </w:r>
            <w:r w:rsidR="0057694D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19FBECB" w14:textId="23519234" w:rsidR="00583A8F" w:rsidRPr="00394B70" w:rsidRDefault="00583A8F" w:rsidP="00583A8F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Vertretungsnachweis</w:t>
            </w:r>
          </w:p>
        </w:tc>
      </w:tr>
      <w:tr w:rsidR="00583A8F" w:rsidRPr="00394B70" w14:paraId="20C7AB69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77AE103" w14:textId="493A2A72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57694D">
              <w:rPr>
                <w:rFonts w:cs="Arial"/>
                <w:lang w:val="de-DE"/>
              </w:rPr>
            </w:r>
            <w:r w:rsidR="0057694D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171684" w14:textId="5B4BD362" w:rsidR="00583A8F" w:rsidRPr="003923B1" w:rsidRDefault="00583A8F" w:rsidP="00583A8F">
            <w:pPr>
              <w:autoSpaceDE w:val="0"/>
              <w:autoSpaceDN w:val="0"/>
              <w:rPr>
                <w:rFonts w:cs="Arial"/>
                <w:sz w:val="22"/>
                <w:szCs w:val="22"/>
              </w:rPr>
            </w:pPr>
            <w:r w:rsidRPr="003923B1">
              <w:rPr>
                <w:rFonts w:cs="Arial"/>
                <w:sz w:val="18"/>
                <w:szCs w:val="18"/>
              </w:rPr>
              <w:t>die Einkommensverhältnisse durch Nachweise über Pensions-/Rentenleistungen, Einkommensteuerbescheide, Nachweise über die Höhe von Unterhaltsleistungen, Kontoauszüge über Einnahmebuchungen auf Bankkonten, Übergabeverträge betreffend Liegenschafts- und/oder Unternehmensübertragungen</w:t>
            </w:r>
            <w:r>
              <w:rPr>
                <w:rFonts w:cs="Arial"/>
                <w:sz w:val="18"/>
                <w:szCs w:val="18"/>
              </w:rPr>
              <w:t>, Grundbuchsauszüge</w:t>
            </w:r>
            <w:r w:rsidRPr="003923B1">
              <w:rPr>
                <w:rFonts w:cs="Arial"/>
                <w:sz w:val="18"/>
                <w:szCs w:val="18"/>
              </w:rPr>
              <w:t xml:space="preserve"> oder andere Nachweise, die geeignet sind, Art und Höhe des bezogenen Einkommens nachzuweisen</w:t>
            </w:r>
          </w:p>
        </w:tc>
      </w:tr>
      <w:tr w:rsidR="00583A8F" w:rsidRPr="00394B70" w14:paraId="7DDFCFB5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965C6F3" w14:textId="38ECDC9A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57694D">
              <w:rPr>
                <w:rFonts w:cs="Arial"/>
                <w:lang w:val="de-DE"/>
              </w:rPr>
            </w:r>
            <w:r w:rsidR="0057694D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8E4AFE" w14:textId="7D134121" w:rsidR="00583A8F" w:rsidRPr="003923B1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Nachweis über den Pflegegeldbezug (inländisch/ausländische Bestätigung)</w:t>
            </w:r>
          </w:p>
        </w:tc>
      </w:tr>
      <w:tr w:rsidR="00583A8F" w:rsidRPr="00394B70" w14:paraId="7E9DC636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22DF48" w14:textId="174F4A8C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57694D">
              <w:rPr>
                <w:rFonts w:cs="Arial"/>
                <w:lang w:val="de-DE"/>
              </w:rPr>
            </w:r>
            <w:r w:rsidR="0057694D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4DC9DC7" w14:textId="57EB90DC" w:rsidR="00583A8F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>Bestätigung des anerkannten Pflegewohnheims, dass für die antragstellende Person ein verrechenbares Bett zur Verfügung steht.</w:t>
            </w:r>
          </w:p>
        </w:tc>
      </w:tr>
      <w:tr w:rsidR="00583A8F" w:rsidRPr="00394B70" w14:paraId="000853E7" w14:textId="77777777" w:rsidTr="0058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  <w:bottom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0B94FE9" w14:textId="79203F6C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57694D">
              <w:rPr>
                <w:rFonts w:cs="Arial"/>
                <w:lang w:val="de-DE"/>
              </w:rPr>
            </w:r>
            <w:r w:rsidR="0057694D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3B5A6A" w14:textId="583AA035" w:rsidR="00583A8F" w:rsidRPr="00394B70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falls erforderlich: Pflegefachliche Stellungnahme der Pflegedrehscheibe (gemäß Punkt 4)</w:t>
            </w:r>
          </w:p>
        </w:tc>
      </w:tr>
      <w:tr w:rsidR="00A20E4B" w:rsidRPr="00394B70" w14:paraId="7D7456D8" w14:textId="77777777" w:rsidTr="009A444D">
        <w:trPr>
          <w:trHeight w:val="454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4BEA9C" w14:textId="0DA3A569" w:rsidR="00A20E4B" w:rsidRPr="00394B70" w:rsidRDefault="002F3E67" w:rsidP="002C6242">
            <w:pPr>
              <w:rPr>
                <w:rFonts w:cs="Arial"/>
                <w:b/>
                <w:sz w:val="20"/>
                <w:szCs w:val="20"/>
              </w:rPr>
            </w:pPr>
            <w:r w:rsidRPr="00394B70">
              <w:rPr>
                <w:rFonts w:cs="Arial"/>
                <w:b/>
                <w:sz w:val="20"/>
                <w:szCs w:val="20"/>
              </w:rPr>
              <w:t>7</w:t>
            </w:r>
            <w:r w:rsidR="00A20E4B" w:rsidRPr="00394B70">
              <w:rPr>
                <w:rFonts w:cs="Arial"/>
                <w:b/>
                <w:sz w:val="20"/>
                <w:szCs w:val="20"/>
              </w:rPr>
              <w:t>. Datenschutzrechtliche Bestimmungen</w:t>
            </w:r>
          </w:p>
        </w:tc>
      </w:tr>
      <w:tr w:rsidR="00A20E4B" w:rsidRPr="00394B70" w14:paraId="1C71E179" w14:textId="77777777" w:rsidTr="009A444D">
        <w:trPr>
          <w:trHeight w:val="454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334A1D7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57694D">
              <w:rPr>
                <w:rFonts w:cs="Arial"/>
                <w:lang w:val="de-DE"/>
              </w:rPr>
            </w:r>
            <w:r w:rsidR="0057694D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319B3C" w14:textId="77777777" w:rsidR="00A20E4B" w:rsidRPr="00394B70" w:rsidRDefault="00A20E4B" w:rsidP="002C6242">
            <w:pPr>
              <w:spacing w:before="120"/>
              <w:rPr>
                <w:rFonts w:cs="Arial"/>
                <w:b/>
                <w:sz w:val="28"/>
                <w:szCs w:val="18"/>
                <w:lang w:val="de-DE"/>
              </w:rPr>
            </w:pPr>
            <w:r w:rsidRPr="00394B70">
              <w:rPr>
                <w:rFonts w:cs="Arial"/>
                <w:b/>
                <w:sz w:val="28"/>
                <w:szCs w:val="18"/>
                <w:lang w:val="de-DE"/>
              </w:rPr>
              <w:t>*</w:t>
            </w: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B1D1674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9228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5F328D2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  <w:r w:rsidRPr="0031798D">
              <w:rPr>
                <w:rFonts w:cs="Arial"/>
                <w:b/>
                <w:sz w:val="18"/>
                <w:szCs w:val="18"/>
              </w:rPr>
              <w:t>Ich nehme zur Kenntnis</w:t>
            </w:r>
            <w:r w:rsidRPr="00394B70">
              <w:rPr>
                <w:rFonts w:cs="Arial"/>
                <w:sz w:val="18"/>
                <w:szCs w:val="18"/>
              </w:rPr>
              <w:t xml:space="preserve">, dass die von mir bekanntgegebenen Daten und jene Daten, die die Behörde im Zuge des Ermittlungsverfahrens erhält, auf Grund des Art. 6 Abs. 1 </w:t>
            </w:r>
            <w:proofErr w:type="spellStart"/>
            <w:r w:rsidRPr="00394B70">
              <w:rPr>
                <w:rFonts w:cs="Arial"/>
                <w:sz w:val="18"/>
                <w:szCs w:val="18"/>
              </w:rPr>
              <w:t>lit</w:t>
            </w:r>
            <w:proofErr w:type="spellEnd"/>
            <w:r w:rsidRPr="00394B70">
              <w:rPr>
                <w:rFonts w:cs="Arial"/>
                <w:sz w:val="18"/>
                <w:szCs w:val="18"/>
              </w:rPr>
              <w:t xml:space="preserve">. c und e Datenschutz-Grundverordnung in Verbindung mit den diesem Verfahren zugrundliegenden </w:t>
            </w:r>
            <w:proofErr w:type="spellStart"/>
            <w:r w:rsidRPr="00394B70">
              <w:rPr>
                <w:rFonts w:cs="Arial"/>
                <w:sz w:val="18"/>
                <w:szCs w:val="18"/>
              </w:rPr>
              <w:t>Materiengesetzen</w:t>
            </w:r>
            <w:proofErr w:type="spellEnd"/>
            <w:r w:rsidRPr="00394B70">
              <w:rPr>
                <w:rFonts w:cs="Arial"/>
                <w:sz w:val="18"/>
                <w:szCs w:val="18"/>
              </w:rPr>
              <w:t xml:space="preserve"> automationsunterstützt verarbeitet werden und zum Zweck der Abwicklung des von mir eingeleiteten Verfahrens, der Beurteilung des Sachverhalts, der Erteilung der Bewilligung sowie auch zum Zweck der Überprüfung verarbeitet werden</w:t>
            </w:r>
          </w:p>
        </w:tc>
      </w:tr>
      <w:tr w:rsidR="00A20E4B" w:rsidRPr="00394B70" w14:paraId="3D298CC0" w14:textId="77777777" w:rsidTr="00715362">
        <w:trPr>
          <w:trHeight w:val="454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7E3A8FC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57694D">
              <w:rPr>
                <w:rFonts w:cs="Arial"/>
                <w:lang w:val="de-DE"/>
              </w:rPr>
            </w:r>
            <w:r w:rsidR="0057694D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D6B711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39FA1D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922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3D1CCE" w14:textId="77777777" w:rsidR="00A20E4B" w:rsidRPr="00394B70" w:rsidRDefault="00A20E4B" w:rsidP="002C6242">
            <w:pPr>
              <w:pStyle w:val="Auswahltext"/>
              <w:spacing w:before="60" w:after="60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 xml:space="preserve">Ich habe die allgemeinen Informationen </w:t>
            </w:r>
          </w:p>
          <w:p w14:paraId="2986BE77" w14:textId="77777777" w:rsidR="00A20E4B" w:rsidRPr="00394B70" w:rsidRDefault="00A20E4B" w:rsidP="002C6242">
            <w:pPr>
              <w:pStyle w:val="Auswahltext"/>
              <w:numPr>
                <w:ilvl w:val="0"/>
                <w:numId w:val="26"/>
              </w:numPr>
              <w:spacing w:before="60" w:after="60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 xml:space="preserve">zu den mir zustehenden Rechten auf Auskunft, Berichtigung, Löschung, Einschränkung der Verarbeitung, Widerruf und Widerspruch sowie auf Datenübertragbarkeit; </w:t>
            </w:r>
          </w:p>
          <w:p w14:paraId="3145947A" w14:textId="77777777" w:rsidR="00A20E4B" w:rsidRPr="00394B70" w:rsidRDefault="00A20E4B" w:rsidP="002C6242">
            <w:pPr>
              <w:pStyle w:val="Auswahltext"/>
              <w:numPr>
                <w:ilvl w:val="0"/>
                <w:numId w:val="26"/>
              </w:numPr>
              <w:spacing w:before="60" w:after="60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 xml:space="preserve">zum mir zustehenden Beschwerderecht bei der Österreichische Datenschutzbehörde; </w:t>
            </w:r>
          </w:p>
          <w:p w14:paraId="555DDD77" w14:textId="77777777" w:rsidR="00A20E4B" w:rsidRPr="00394B70" w:rsidRDefault="00A20E4B" w:rsidP="002C6242">
            <w:pPr>
              <w:pStyle w:val="Auswahltext"/>
              <w:numPr>
                <w:ilvl w:val="0"/>
                <w:numId w:val="26"/>
              </w:numPr>
              <w:spacing w:before="60" w:after="60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>zum Verantwortlichen der Verarbeitung und zum Datenschutzbeauftragten</w:t>
            </w:r>
          </w:p>
          <w:p w14:paraId="0D061392" w14:textId="77777777" w:rsidR="00A20E4B" w:rsidRPr="00394B70" w:rsidRDefault="00A20E4B" w:rsidP="002C6242">
            <w:pPr>
              <w:spacing w:before="120"/>
              <w:rPr>
                <w:rFonts w:cs="Arial"/>
                <w:sz w:val="16"/>
                <w:szCs w:val="16"/>
              </w:rPr>
            </w:pPr>
            <w:r w:rsidRPr="00394B70">
              <w:rPr>
                <w:rFonts w:cs="Arial"/>
                <w:sz w:val="14"/>
                <w:szCs w:val="16"/>
              </w:rPr>
              <w:t>auf der Datenschutz-Informationsseite (</w:t>
            </w:r>
            <w:hyperlink r:id="rId18" w:history="1">
              <w:r w:rsidRPr="00394B70">
                <w:rPr>
                  <w:rStyle w:val="Hyperlink"/>
                  <w:rFonts w:cs="Arial"/>
                  <w:sz w:val="14"/>
                  <w:szCs w:val="16"/>
                </w:rPr>
                <w:t>https://datenschutz.stmk.gv.at</w:t>
              </w:r>
            </w:hyperlink>
            <w:r w:rsidRPr="00394B70">
              <w:rPr>
                <w:rFonts w:cs="Arial"/>
                <w:sz w:val="14"/>
                <w:szCs w:val="16"/>
              </w:rPr>
              <w:t>) oder am beigefügten Datenschutz-Informationsblatt gelesen</w:t>
            </w:r>
            <w:r w:rsidR="001F05EF" w:rsidRPr="00394B70">
              <w:rPr>
                <w:rFonts w:cs="Arial"/>
                <w:sz w:val="14"/>
                <w:szCs w:val="16"/>
              </w:rPr>
              <w:t>.</w:t>
            </w:r>
          </w:p>
        </w:tc>
      </w:tr>
    </w:tbl>
    <w:p w14:paraId="7E096AE0" w14:textId="77777777" w:rsidR="002C617E" w:rsidRPr="00394B70" w:rsidRDefault="002C617E" w:rsidP="002C617E">
      <w:pPr>
        <w:rPr>
          <w:rFonts w:cs="Arial"/>
          <w:sz w:val="2"/>
          <w:szCs w:val="2"/>
        </w:rPr>
      </w:pPr>
    </w:p>
    <w:p w14:paraId="4A561E5E" w14:textId="77777777" w:rsidR="003D4CBD" w:rsidRPr="00394B70" w:rsidRDefault="003D4CBD">
      <w:pPr>
        <w:rPr>
          <w:rFonts w:cs="Arial"/>
        </w:rPr>
      </w:pPr>
      <w:r w:rsidRPr="00394B70">
        <w:rPr>
          <w:rFonts w:cs="Arial"/>
        </w:rPr>
        <w:br w:type="page"/>
      </w:r>
    </w:p>
    <w:tbl>
      <w:tblPr>
        <w:tblW w:w="102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762"/>
        <w:gridCol w:w="112"/>
        <w:gridCol w:w="249"/>
        <w:gridCol w:w="249"/>
        <w:gridCol w:w="816"/>
        <w:gridCol w:w="482"/>
        <w:gridCol w:w="933"/>
        <w:gridCol w:w="445"/>
        <w:gridCol w:w="859"/>
        <w:gridCol w:w="249"/>
        <w:gridCol w:w="235"/>
        <w:gridCol w:w="14"/>
        <w:gridCol w:w="468"/>
        <w:gridCol w:w="1328"/>
        <w:gridCol w:w="1169"/>
        <w:gridCol w:w="1358"/>
      </w:tblGrid>
      <w:tr w:rsidR="00F92F23" w:rsidRPr="00394B70" w14:paraId="46E8A034" w14:textId="77777777" w:rsidTr="009A444D">
        <w:trPr>
          <w:trHeight w:val="454"/>
        </w:trPr>
        <w:tc>
          <w:tcPr>
            <w:tcW w:w="10206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64D7D3E3" w14:textId="500F509D" w:rsidR="00F92F23" w:rsidRPr="00394B70" w:rsidRDefault="002F3E67" w:rsidP="006C2618">
            <w:pPr>
              <w:pStyle w:val="Auswahltext"/>
              <w:spacing w:before="60" w:after="60"/>
              <w:rPr>
                <w:b/>
                <w:sz w:val="20"/>
                <w:szCs w:val="18"/>
              </w:rPr>
            </w:pPr>
            <w:r w:rsidRPr="00394B70">
              <w:rPr>
                <w:b/>
                <w:sz w:val="20"/>
                <w:lang w:val="de-DE"/>
              </w:rPr>
              <w:lastRenderedPageBreak/>
              <w:t>8</w:t>
            </w:r>
            <w:r w:rsidR="007236A9" w:rsidRPr="00394B70">
              <w:rPr>
                <w:b/>
                <w:sz w:val="20"/>
                <w:lang w:val="de-DE"/>
              </w:rPr>
              <w:t>.</w:t>
            </w:r>
            <w:r w:rsidR="008529BF" w:rsidRPr="00394B70">
              <w:rPr>
                <w:b/>
                <w:sz w:val="20"/>
                <w:lang w:val="de-DE"/>
              </w:rPr>
              <w:t xml:space="preserve"> </w:t>
            </w:r>
            <w:r w:rsidR="00F92F23" w:rsidRPr="00394B70">
              <w:rPr>
                <w:b/>
                <w:sz w:val="20"/>
                <w:lang w:val="de-DE"/>
              </w:rPr>
              <w:t>Erklärung</w:t>
            </w:r>
          </w:p>
        </w:tc>
      </w:tr>
      <w:tr w:rsidR="00323B18" w:rsidRPr="00394B70" w14:paraId="052F6D66" w14:textId="77777777" w:rsidTr="009A444D">
        <w:trPr>
          <w:trHeight w:val="454"/>
        </w:trPr>
        <w:tc>
          <w:tcPr>
            <w:tcW w:w="10206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556C494" w14:textId="77777777" w:rsidR="00323B18" w:rsidRPr="00394B70" w:rsidRDefault="00323B18" w:rsidP="00323B18">
            <w:pPr>
              <w:spacing w:before="120"/>
              <w:ind w:right="142"/>
              <w:jc w:val="both"/>
              <w:rPr>
                <w:rFonts w:cs="Arial"/>
                <w:b/>
                <w:sz w:val="18"/>
                <w:szCs w:val="18"/>
                <w:lang w:val="de-DE"/>
              </w:rPr>
            </w:pPr>
            <w:r w:rsidRPr="00394B70">
              <w:rPr>
                <w:rFonts w:cs="Arial"/>
                <w:b/>
                <w:sz w:val="18"/>
                <w:szCs w:val="18"/>
                <w:lang w:val="de-DE"/>
              </w:rPr>
              <w:t>Ich erkläre ausdrücklich,</w:t>
            </w:r>
          </w:p>
          <w:p w14:paraId="4CC04BDD" w14:textId="77777777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dass sämtliche Informationen vollständig und wahrheitsgemäß offengelegt wurden</w:t>
            </w:r>
            <w:r w:rsidRPr="00394B70">
              <w:rPr>
                <w:rFonts w:cs="Arial"/>
                <w:bCs/>
                <w:sz w:val="18"/>
                <w:szCs w:val="18"/>
              </w:rPr>
              <w:t>;</w:t>
            </w:r>
          </w:p>
          <w:p w14:paraId="082B3EEC" w14:textId="3069D6CF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 xml:space="preserve">meine Zustimmung, dass der Träger der </w:t>
            </w:r>
            <w:r w:rsidR="00583A8F">
              <w:rPr>
                <w:rFonts w:cs="Arial"/>
                <w:sz w:val="18"/>
                <w:szCs w:val="18"/>
              </w:rPr>
              <w:t>Pflege und Betreuung</w:t>
            </w:r>
            <w:r w:rsidRPr="00394B70">
              <w:rPr>
                <w:rFonts w:cs="Arial"/>
                <w:sz w:val="18"/>
                <w:szCs w:val="18"/>
              </w:rPr>
              <w:t xml:space="preserve"> zum Zweck der Prüfung meiner </w:t>
            </w:r>
            <w:r w:rsidR="006670AF">
              <w:rPr>
                <w:rFonts w:cs="Arial"/>
                <w:sz w:val="18"/>
                <w:szCs w:val="18"/>
              </w:rPr>
              <w:t>Pflege- und Betreuungs</w:t>
            </w:r>
            <w:r w:rsidRPr="00394B70">
              <w:rPr>
                <w:rFonts w:cs="Arial"/>
                <w:sz w:val="18"/>
                <w:szCs w:val="18"/>
              </w:rPr>
              <w:t xml:space="preserve">bedürftigkeit, zur Gewährung, Kürzung, </w:t>
            </w:r>
            <w:r w:rsidRPr="006670AF">
              <w:rPr>
                <w:rFonts w:cs="Arial"/>
                <w:sz w:val="18"/>
                <w:szCs w:val="18"/>
              </w:rPr>
              <w:t>Einstellung von</w:t>
            </w:r>
            <w:r w:rsidR="006670AF" w:rsidRPr="006670AF">
              <w:rPr>
                <w:rFonts w:cs="Arial"/>
                <w:sz w:val="18"/>
                <w:szCs w:val="18"/>
              </w:rPr>
              <w:t xml:space="preserve"> L</w:t>
            </w:r>
            <w:r w:rsidRPr="006670AF">
              <w:rPr>
                <w:rFonts w:cs="Arial"/>
                <w:sz w:val="18"/>
                <w:szCs w:val="18"/>
              </w:rPr>
              <w:t>eistungen sowie zur Durchsetzung</w:t>
            </w:r>
            <w:r w:rsidRPr="00394B70">
              <w:rPr>
                <w:rFonts w:cs="Arial"/>
                <w:sz w:val="18"/>
                <w:szCs w:val="18"/>
              </w:rPr>
              <w:t xml:space="preserve"> der Ersatzansprüche meine Daten über den Gesundheitszustand durch Ärzte, Pflegepersonen (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z. </w:t>
            </w:r>
            <w:r w:rsidRPr="00394B70">
              <w:rPr>
                <w:rFonts w:cs="Arial"/>
                <w:sz w:val="18"/>
                <w:szCs w:val="18"/>
              </w:rPr>
              <w:t>B. medizinische Befunde und Sachverständigengutachten) und Auskünfte über meinen Gesundheitszustand durch Ärzte, durch Krankenanstalten, durch Pflege- und Betreuungspersonen, durch Schadenersatzpflichtige erhält;</w:t>
            </w:r>
          </w:p>
          <w:p w14:paraId="7E198AD8" w14:textId="2C45A1FD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meine Zustimmung, dass der Kostenübernahmebescheid zum Zwecke der Pensionsteilung an den/die Pensionsversicherungsträger übermittelt werden darf;</w:t>
            </w:r>
          </w:p>
          <w:p w14:paraId="34F079A1" w14:textId="77777777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mein Einverständnis, dass die Behörde oder in deren Auftrag tätige Dritte (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z. </w:t>
            </w:r>
            <w:r w:rsidRPr="00394B70">
              <w:rPr>
                <w:rFonts w:cs="Arial"/>
                <w:sz w:val="18"/>
                <w:szCs w:val="18"/>
              </w:rPr>
              <w:t>B. Sachverständige) in die Pflegedokumentation der mobilen Dienste Einsicht nehmen dürfen.</w:t>
            </w:r>
          </w:p>
          <w:p w14:paraId="0876E464" w14:textId="77777777" w:rsidR="00323B18" w:rsidRPr="00394B70" w:rsidRDefault="00323B18" w:rsidP="00323B18">
            <w:pPr>
              <w:ind w:left="341" w:right="142"/>
              <w:jc w:val="both"/>
              <w:rPr>
                <w:rFonts w:cs="Arial"/>
                <w:sz w:val="18"/>
                <w:szCs w:val="18"/>
              </w:rPr>
            </w:pPr>
          </w:p>
          <w:p w14:paraId="54248E11" w14:textId="1FDC446A" w:rsidR="00323B18" w:rsidRPr="00394B70" w:rsidRDefault="00323B18" w:rsidP="006E2B7F">
            <w:pPr>
              <w:ind w:left="761" w:right="142" w:hanging="761"/>
              <w:jc w:val="both"/>
              <w:rPr>
                <w:rFonts w:cs="Arial"/>
                <w:sz w:val="18"/>
                <w:szCs w:val="18"/>
                <w:lang w:val="de-DE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Ich bevollmächtige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 xml:space="preserve">die Bezirkshauptmannschaft/den Magistrat Graz, eine </w:t>
            </w:r>
            <w:r w:rsidR="00F35C5F">
              <w:rPr>
                <w:rFonts w:cs="Arial"/>
                <w:sz w:val="18"/>
                <w:szCs w:val="18"/>
                <w:lang w:val="de-DE"/>
              </w:rPr>
              <w:t xml:space="preserve">österreichweite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Namensabfrage von Eigentumswerten beim Bezirksgericht, Grundbuch durchz</w:t>
            </w:r>
            <w:r w:rsidR="008428E1" w:rsidRPr="00394B70">
              <w:rPr>
                <w:rFonts w:cs="Arial"/>
                <w:sz w:val="18"/>
                <w:szCs w:val="18"/>
                <w:lang w:val="de-DE"/>
              </w:rPr>
              <w:t>uführen.</w:t>
            </w:r>
          </w:p>
          <w:p w14:paraId="196B15CB" w14:textId="77777777" w:rsidR="008428E1" w:rsidRPr="00394B70" w:rsidRDefault="008428E1" w:rsidP="00323B18">
            <w:pPr>
              <w:ind w:right="142"/>
              <w:jc w:val="both"/>
              <w:rPr>
                <w:rFonts w:cs="Arial"/>
                <w:sz w:val="16"/>
                <w:szCs w:val="16"/>
                <w:lang w:val="de-DE"/>
              </w:rPr>
            </w:pPr>
          </w:p>
          <w:p w14:paraId="3C2FCAA3" w14:textId="77777777" w:rsidR="00323B18" w:rsidRPr="00394B70" w:rsidRDefault="00323B18" w:rsidP="00323B18">
            <w:pPr>
              <w:ind w:right="142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  <w:lang w:val="de-DE"/>
              </w:rPr>
              <w:t xml:space="preserve">Ich verpflichte mich, dass </w:t>
            </w:r>
          </w:p>
          <w:p w14:paraId="107DAA68" w14:textId="1747FDB9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 xml:space="preserve">ich Ansprüche gegen Dritte in den Grenzen </w:t>
            </w:r>
            <w:r w:rsidRPr="00583A8F">
              <w:rPr>
                <w:rFonts w:cs="Arial"/>
                <w:sz w:val="18"/>
                <w:szCs w:val="18"/>
              </w:rPr>
              <w:t xml:space="preserve">des § </w:t>
            </w:r>
            <w:r w:rsidR="00583A8F" w:rsidRPr="00583A8F">
              <w:rPr>
                <w:rFonts w:cs="Arial"/>
                <w:sz w:val="18"/>
                <w:szCs w:val="18"/>
              </w:rPr>
              <w:t>14</w:t>
            </w:r>
            <w:r w:rsidRPr="00583A8F">
              <w:rPr>
                <w:rFonts w:cs="Arial"/>
                <w:sz w:val="18"/>
                <w:szCs w:val="18"/>
              </w:rPr>
              <w:t xml:space="preserve"> Abs. </w:t>
            </w:r>
            <w:r w:rsidR="00583A8F" w:rsidRPr="00583A8F">
              <w:rPr>
                <w:rFonts w:cs="Arial"/>
                <w:sz w:val="18"/>
                <w:szCs w:val="18"/>
              </w:rPr>
              <w:t>5</w:t>
            </w:r>
            <w:r w:rsidRPr="00583A8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83A8F">
              <w:rPr>
                <w:rFonts w:cs="Arial"/>
                <w:sz w:val="18"/>
                <w:szCs w:val="18"/>
              </w:rPr>
              <w:t>S</w:t>
            </w:r>
            <w:r w:rsidR="00583A8F" w:rsidRPr="00583A8F">
              <w:rPr>
                <w:rFonts w:cs="Arial"/>
                <w:sz w:val="18"/>
                <w:szCs w:val="18"/>
              </w:rPr>
              <w:t>tPBG</w:t>
            </w:r>
            <w:proofErr w:type="spellEnd"/>
            <w:r w:rsidRPr="00394B70">
              <w:rPr>
                <w:rFonts w:cs="Arial"/>
                <w:sz w:val="18"/>
                <w:szCs w:val="18"/>
              </w:rPr>
              <w:t xml:space="preserve"> verfolgen werde;</w:t>
            </w:r>
          </w:p>
          <w:p w14:paraId="3FFF0D6E" w14:textId="23AF4215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ich Änderungen der für die Leistung maßgeblichen Umstände, insbesondere der Einkommens- und Familienverhältnisse</w:t>
            </w:r>
            <w:r w:rsidR="00583A8F">
              <w:rPr>
                <w:rFonts w:cs="Arial"/>
                <w:sz w:val="18"/>
                <w:szCs w:val="18"/>
              </w:rPr>
              <w:t>, Aus</w:t>
            </w:r>
            <w:r w:rsidR="006670AF">
              <w:rPr>
                <w:rFonts w:cs="Arial"/>
                <w:sz w:val="18"/>
                <w:szCs w:val="18"/>
              </w:rPr>
              <w:t>-</w:t>
            </w:r>
            <w:r w:rsidR="00583A8F">
              <w:rPr>
                <w:rFonts w:cs="Arial"/>
                <w:sz w:val="18"/>
                <w:szCs w:val="18"/>
              </w:rPr>
              <w:t xml:space="preserve"> und Eintritt</w:t>
            </w:r>
            <w:r w:rsidR="006670AF">
              <w:rPr>
                <w:rFonts w:cs="Arial"/>
                <w:sz w:val="18"/>
                <w:szCs w:val="18"/>
              </w:rPr>
              <w:t xml:space="preserve"> in</w:t>
            </w:r>
            <w:r w:rsidR="00583A8F">
              <w:rPr>
                <w:rFonts w:cs="Arial"/>
                <w:sz w:val="18"/>
                <w:szCs w:val="18"/>
              </w:rPr>
              <w:t xml:space="preserve"> ein anderes Pflegewohnheim</w:t>
            </w:r>
            <w:r w:rsidRPr="00394B70">
              <w:rPr>
                <w:rFonts w:cs="Arial"/>
                <w:sz w:val="18"/>
                <w:szCs w:val="18"/>
              </w:rPr>
              <w:t xml:space="preserve"> unverzüglich der Behörde melden werde.</w:t>
            </w:r>
          </w:p>
          <w:p w14:paraId="36B310E6" w14:textId="77777777" w:rsidR="007B4A0A" w:rsidRPr="00394B70" w:rsidRDefault="007B4A0A" w:rsidP="007B4A0A">
            <w:pPr>
              <w:ind w:left="770" w:right="142"/>
              <w:jc w:val="both"/>
              <w:rPr>
                <w:rFonts w:cs="Arial"/>
                <w:sz w:val="18"/>
                <w:szCs w:val="18"/>
              </w:rPr>
            </w:pPr>
          </w:p>
          <w:p w14:paraId="0E9C1C87" w14:textId="77777777" w:rsidR="00323B18" w:rsidRPr="00394B70" w:rsidRDefault="00323B18" w:rsidP="00323B18">
            <w:pPr>
              <w:ind w:right="142"/>
              <w:jc w:val="both"/>
              <w:rPr>
                <w:rFonts w:cs="Arial"/>
                <w:b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Ich nehme zur Kenntnis, dass</w:t>
            </w:r>
          </w:p>
          <w:p w14:paraId="15FF19C6" w14:textId="1D8FB94F" w:rsidR="00323B18" w:rsidRPr="006670AF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 xml:space="preserve">die Verletzung der </w:t>
            </w:r>
            <w:r w:rsidR="00F35C5F">
              <w:rPr>
                <w:rFonts w:cs="Arial"/>
                <w:sz w:val="18"/>
                <w:szCs w:val="18"/>
              </w:rPr>
              <w:t>Anzeige</w:t>
            </w:r>
            <w:r w:rsidRPr="00394B70">
              <w:rPr>
                <w:rFonts w:cs="Arial"/>
                <w:sz w:val="18"/>
                <w:szCs w:val="18"/>
              </w:rPr>
              <w:t>pflicht</w:t>
            </w:r>
            <w:r w:rsidR="00F35C5F">
              <w:rPr>
                <w:rFonts w:cs="Arial"/>
                <w:sz w:val="18"/>
                <w:szCs w:val="18"/>
              </w:rPr>
              <w:t xml:space="preserve"> gem. § 19 </w:t>
            </w:r>
            <w:proofErr w:type="spellStart"/>
            <w:r w:rsidR="00F35C5F">
              <w:rPr>
                <w:rFonts w:cs="Arial"/>
                <w:sz w:val="18"/>
                <w:szCs w:val="18"/>
              </w:rPr>
              <w:t>StPBG</w:t>
            </w:r>
            <w:proofErr w:type="spellEnd"/>
            <w:r w:rsidRPr="00394B70">
              <w:rPr>
                <w:rFonts w:cs="Arial"/>
                <w:sz w:val="18"/>
                <w:szCs w:val="18"/>
              </w:rPr>
              <w:t xml:space="preserve"> Sanktionen nach sich ziehen kann. Insbesondere können falsche Angaben oder das Verschweigen maßgebender Tatsachen die Einstellung und Rückforderung der bezogenen Leis</w:t>
            </w:r>
            <w:r w:rsidR="008428E1" w:rsidRPr="00394B70">
              <w:rPr>
                <w:rFonts w:cs="Arial"/>
                <w:sz w:val="18"/>
                <w:szCs w:val="18"/>
              </w:rPr>
              <w:t xml:space="preserve">tung bewirken. </w:t>
            </w:r>
            <w:r w:rsidR="008428E1" w:rsidRPr="006670AF">
              <w:rPr>
                <w:rFonts w:cs="Arial"/>
                <w:sz w:val="18"/>
                <w:szCs w:val="18"/>
              </w:rPr>
              <w:t>Außerdem kann</w:t>
            </w:r>
            <w:r w:rsidRPr="006670AF">
              <w:rPr>
                <w:rFonts w:cs="Arial"/>
                <w:sz w:val="18"/>
                <w:szCs w:val="18"/>
              </w:rPr>
              <w:t xml:space="preserve"> in solchen Fällen eine (Verwaltungs-) Strafanzeige gegen mich e</w:t>
            </w:r>
            <w:r w:rsidR="001F05EF" w:rsidRPr="006670AF">
              <w:rPr>
                <w:rFonts w:cs="Arial"/>
                <w:sz w:val="18"/>
                <w:szCs w:val="18"/>
              </w:rPr>
              <w:t xml:space="preserve">rstattet werden kann (§ </w:t>
            </w:r>
            <w:r w:rsidR="00583A8F" w:rsidRPr="006670AF">
              <w:rPr>
                <w:rFonts w:cs="Arial"/>
                <w:sz w:val="18"/>
                <w:szCs w:val="18"/>
              </w:rPr>
              <w:t>47 Abs. 1 Z.1</w:t>
            </w:r>
            <w:r w:rsidR="001F05EF" w:rsidRPr="006670A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1F05EF" w:rsidRPr="006670AF">
              <w:rPr>
                <w:rFonts w:cs="Arial"/>
                <w:sz w:val="18"/>
                <w:szCs w:val="18"/>
              </w:rPr>
              <w:t>S</w:t>
            </w:r>
            <w:r w:rsidR="00583A8F" w:rsidRPr="006670AF">
              <w:rPr>
                <w:rFonts w:cs="Arial"/>
                <w:sz w:val="18"/>
                <w:szCs w:val="18"/>
              </w:rPr>
              <w:t>tPBG</w:t>
            </w:r>
            <w:proofErr w:type="spellEnd"/>
            <w:r w:rsidR="001F05EF" w:rsidRPr="006670AF">
              <w:rPr>
                <w:rFonts w:cs="Arial"/>
                <w:sz w:val="18"/>
                <w:szCs w:val="18"/>
              </w:rPr>
              <w:t>).</w:t>
            </w:r>
          </w:p>
          <w:p w14:paraId="768C7347" w14:textId="70EB6D8A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ich gemäß den gesetzlichen Bestimmungen aus meinem Einkommen (Pension, Pflegegeld, Mieteinnahmen, Leibrentenvertrag, Einnahmen aus Kapitalvermögen etc.) d</w:t>
            </w:r>
            <w:r w:rsidR="00F35C5F">
              <w:rPr>
                <w:rFonts w:cs="Arial"/>
                <w:sz w:val="18"/>
                <w:szCs w:val="18"/>
              </w:rPr>
              <w:t>ie Kosten</w:t>
            </w:r>
            <w:r w:rsidRPr="00394B70">
              <w:rPr>
                <w:rFonts w:cs="Arial"/>
                <w:sz w:val="18"/>
                <w:szCs w:val="18"/>
              </w:rPr>
              <w:t xml:space="preserve"> der Pfleg</w:t>
            </w:r>
            <w:r w:rsidR="006C2618" w:rsidRPr="00394B70">
              <w:rPr>
                <w:rFonts w:cs="Arial"/>
                <w:sz w:val="18"/>
                <w:szCs w:val="18"/>
              </w:rPr>
              <w:t>e und Betreuung zu tragen habe.</w:t>
            </w:r>
          </w:p>
        </w:tc>
      </w:tr>
      <w:tr w:rsidR="00A07244" w:rsidRPr="00394B70" w14:paraId="0EDE7DE6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7848640" w14:textId="77777777" w:rsidR="00A07244" w:rsidRPr="00394B70" w:rsidRDefault="00A07244" w:rsidP="00480AB3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32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21EEE77" w14:textId="77777777" w:rsidR="00A07244" w:rsidRPr="00394B70" w:rsidRDefault="00A07244" w:rsidP="00A07244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568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7AEFAF5" w14:textId="77777777" w:rsidR="00A07244" w:rsidRPr="00394B70" w:rsidRDefault="00A07244" w:rsidP="005B4CB9">
            <w:pPr>
              <w:pStyle w:val="FeldnameArial10pt"/>
              <w:spacing w:before="120"/>
              <w:jc w:val="left"/>
            </w:pPr>
            <w:r w:rsidRPr="00394B70">
              <w:t>---------------------------------------------------------------------------------</w:t>
            </w:r>
          </w:p>
        </w:tc>
      </w:tr>
      <w:tr w:rsidR="00A07244" w:rsidRPr="00394B70" w14:paraId="15481BB4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</w:tcPr>
          <w:p w14:paraId="08909289" w14:textId="77777777" w:rsidR="00A07244" w:rsidRPr="00394B70" w:rsidRDefault="00A07244" w:rsidP="00480AB3">
            <w:pPr>
              <w:pStyle w:val="FeldnameArial10pt"/>
              <w:spacing w:before="120"/>
            </w:pPr>
            <w:r w:rsidRPr="00394B70">
              <w:t>Datum</w:t>
            </w:r>
            <w:r w:rsidR="00B14B6D" w:rsidRPr="00394B70">
              <w:t xml:space="preserve"> (</w:t>
            </w:r>
            <w:proofErr w:type="spellStart"/>
            <w:proofErr w:type="gramStart"/>
            <w:r w:rsidR="00B14B6D" w:rsidRPr="00394B70">
              <w:t>tt.mm.jjjj</w:t>
            </w:r>
            <w:proofErr w:type="spellEnd"/>
            <w:proofErr w:type="gramEnd"/>
            <w:r w:rsidR="00184BA4" w:rsidRPr="00394B70">
              <w:t>)</w:t>
            </w:r>
          </w:p>
        </w:tc>
        <w:tc>
          <w:tcPr>
            <w:tcW w:w="32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D524B2B" w14:textId="77777777" w:rsidR="00A07244" w:rsidRPr="00394B70" w:rsidRDefault="00A07244" w:rsidP="00A07244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568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1A6957" w14:textId="77777777" w:rsidR="00A07244" w:rsidRPr="00394B70" w:rsidRDefault="00A07244" w:rsidP="000E36A4">
            <w:pPr>
              <w:pStyle w:val="FeldnameArial10pt"/>
              <w:spacing w:before="120"/>
              <w:jc w:val="center"/>
              <w:rPr>
                <w:b/>
              </w:rPr>
            </w:pPr>
            <w:r w:rsidRPr="00394B70">
              <w:rPr>
                <w:b/>
              </w:rPr>
              <w:t>Unterschrift</w:t>
            </w:r>
          </w:p>
        </w:tc>
      </w:tr>
      <w:tr w:rsidR="00273495" w:rsidRPr="00394B70" w14:paraId="755DA647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206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</w:tcPr>
          <w:p w14:paraId="0A5B8DDA" w14:textId="77777777" w:rsidR="00273495" w:rsidRPr="00394B70" w:rsidRDefault="00273495" w:rsidP="003103A3">
            <w:pPr>
              <w:pStyle w:val="FeldnameArial10pt"/>
              <w:spacing w:before="120"/>
              <w:jc w:val="left"/>
            </w:pPr>
            <w:r w:rsidRPr="00394B70">
              <w:rPr>
                <w:b/>
              </w:rPr>
              <w:t>Unterschrift wurde geleistet durch</w:t>
            </w:r>
            <w:r w:rsidR="00137E92" w:rsidRPr="00394B70">
              <w:rPr>
                <w:b/>
              </w:rPr>
              <w:t>:</w:t>
            </w:r>
          </w:p>
        </w:tc>
      </w:tr>
      <w:tr w:rsidR="00736E8C" w:rsidRPr="00394B70" w14:paraId="33C2BB11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4C0F9F1" w14:textId="77777777" w:rsidR="00736E8C" w:rsidRPr="00394B70" w:rsidRDefault="00736E8C" w:rsidP="00736E8C">
            <w:pPr>
              <w:pStyle w:val="FeldnameArial10pt"/>
              <w:spacing w:before="12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147AD" w14:textId="77777777" w:rsidR="00736E8C" w:rsidRPr="00394B70" w:rsidRDefault="00736E8C" w:rsidP="003103A3">
            <w:pPr>
              <w:pStyle w:val="FeldnameArial10pt"/>
              <w:spacing w:before="120"/>
              <w:jc w:val="left"/>
            </w:pPr>
            <w:r w:rsidRPr="00394B70">
              <w:t xml:space="preserve">Antragsteller/in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7895E" w14:textId="77777777" w:rsidR="00736E8C" w:rsidRPr="00394B70" w:rsidRDefault="00736E8C" w:rsidP="003103A3">
            <w:pPr>
              <w:pStyle w:val="FeldnameArial10pt"/>
              <w:spacing w:before="120"/>
              <w:jc w:val="lef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DCCF8" w14:textId="6630FE7A" w:rsidR="00736E8C" w:rsidRPr="00394B70" w:rsidRDefault="00736E8C" w:rsidP="003103A3">
            <w:pPr>
              <w:pStyle w:val="FeldnameArial10pt"/>
              <w:spacing w:before="120"/>
              <w:jc w:val="left"/>
            </w:pPr>
            <w:r w:rsidRPr="00394B70">
              <w:t>gerichtliche/n Erwachsenenvertreter/in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CF633" w14:textId="77777777" w:rsidR="00736E8C" w:rsidRPr="00394B70" w:rsidRDefault="00736E8C" w:rsidP="003103A3">
            <w:pPr>
              <w:pStyle w:val="FeldnameArial10pt"/>
              <w:spacing w:before="120"/>
              <w:jc w:val="lef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FDCD88" w14:textId="77777777" w:rsidR="00736E8C" w:rsidRPr="00394B70" w:rsidRDefault="00736E8C" w:rsidP="003103A3">
            <w:pPr>
              <w:pStyle w:val="FeldnameArial10pt"/>
              <w:spacing w:before="120"/>
              <w:jc w:val="left"/>
              <w:rPr>
                <w:sz w:val="20"/>
                <w:szCs w:val="20"/>
              </w:rPr>
            </w:pPr>
            <w:r w:rsidRPr="00394B70">
              <w:t>vertretungsbefugte/n nächste/n Angehörige/n</w:t>
            </w:r>
          </w:p>
        </w:tc>
      </w:tr>
      <w:tr w:rsidR="00736E8C" w:rsidRPr="00394B70" w14:paraId="139ADF95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08F3ACA" w14:textId="77777777" w:rsidR="00736E8C" w:rsidRPr="00394B70" w:rsidRDefault="00736E8C" w:rsidP="00736E8C">
            <w:pPr>
              <w:pStyle w:val="FeldnameArial10pt"/>
              <w:spacing w:before="12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F3964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t>gesetzliche/n Vertreter/in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97B49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B5DB6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t>gesetzliche/n Erwachsenenvertreter/in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6DFD2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652075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t>gewählte/n Erwachsenenvertreter/in</w:t>
            </w:r>
          </w:p>
        </w:tc>
      </w:tr>
      <w:tr w:rsidR="00F57241" w:rsidRPr="00394B70" w14:paraId="653126B9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7800EA4" w14:textId="77777777" w:rsidR="00F57241" w:rsidRPr="00394B70" w:rsidRDefault="00F57241" w:rsidP="00736E8C">
            <w:pPr>
              <w:pStyle w:val="FeldnameArial10pt"/>
              <w:spacing w:before="12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57694D">
              <w:rPr>
                <w:sz w:val="24"/>
                <w:szCs w:val="24"/>
              </w:rPr>
            </w:r>
            <w:r w:rsidR="0057694D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8B06" w14:textId="77777777" w:rsidR="00F57241" w:rsidRPr="00394B70" w:rsidRDefault="00F57241" w:rsidP="00120885">
            <w:pPr>
              <w:pStyle w:val="FeldnameArial10pt"/>
              <w:spacing w:before="120"/>
              <w:jc w:val="left"/>
            </w:pPr>
            <w:r w:rsidRPr="00394B70">
              <w:t>Bevollmächtigte/r</w:t>
            </w:r>
          </w:p>
        </w:tc>
        <w:tc>
          <w:tcPr>
            <w:tcW w:w="7540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E83475" w14:textId="77777777" w:rsidR="00F57241" w:rsidRPr="00394B70" w:rsidRDefault="00F57241" w:rsidP="00120885">
            <w:pPr>
              <w:pStyle w:val="FeldnameArial10pt"/>
              <w:spacing w:before="120"/>
              <w:jc w:val="left"/>
              <w:rPr>
                <w:sz w:val="20"/>
                <w:szCs w:val="20"/>
              </w:rPr>
            </w:pPr>
          </w:p>
        </w:tc>
      </w:tr>
      <w:tr w:rsidR="005D618F" w:rsidRPr="00394B70" w14:paraId="12743A57" w14:textId="77777777" w:rsidTr="00F35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2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A76638" w14:textId="77777777" w:rsidR="00591BD8" w:rsidRPr="00394B70" w:rsidRDefault="00591BD8" w:rsidP="00C5276C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09321C" w14:textId="77777777" w:rsidR="00591BD8" w:rsidRPr="00394B70" w:rsidRDefault="00591BD8" w:rsidP="00C5276C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D425C0" w14:textId="77777777" w:rsidR="00591BD8" w:rsidRPr="00394B70" w:rsidRDefault="00591BD8" w:rsidP="00C5276C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B91ED3" w14:textId="77777777" w:rsidR="00591BD8" w:rsidRPr="00394B70" w:rsidRDefault="00591BD8" w:rsidP="00480AB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304" w:type="dxa"/>
            <w:gridSpan w:val="2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E06A09" w14:textId="77777777" w:rsidR="00591BD8" w:rsidRPr="00394B70" w:rsidRDefault="00591BD8" w:rsidP="00C5276C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508587" w14:textId="77777777" w:rsidR="00591BD8" w:rsidRPr="00394B70" w:rsidRDefault="00591BD8" w:rsidP="00C5276C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1F76F7" w14:textId="77777777" w:rsidR="00591BD8" w:rsidRPr="00394B70" w:rsidRDefault="00591BD8" w:rsidP="00C5276C">
            <w:pPr>
              <w:pStyle w:val="STERN0"/>
              <w:spacing w:before="120"/>
            </w:pPr>
          </w:p>
        </w:tc>
        <w:tc>
          <w:tcPr>
            <w:tcW w:w="1796" w:type="dxa"/>
            <w:gridSpan w:val="2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23C34A" w14:textId="77777777" w:rsidR="00591BD8" w:rsidRPr="00394B70" w:rsidRDefault="00591BD8" w:rsidP="00480AB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69" w:type="dxa"/>
            <w:tcBorders>
              <w:bottom w:val="single" w:sz="12" w:space="0" w:color="auto"/>
            </w:tcBorders>
            <w:vAlign w:val="center"/>
          </w:tcPr>
          <w:p w14:paraId="2307B464" w14:textId="77777777" w:rsidR="00591BD8" w:rsidRPr="00394B70" w:rsidRDefault="00591BD8" w:rsidP="00591BD8">
            <w:pPr>
              <w:jc w:val="right"/>
              <w:rPr>
                <w:rFonts w:cs="Arial"/>
              </w:rPr>
            </w:pPr>
            <w:r w:rsidRPr="00394B70">
              <w:rPr>
                <w:rFonts w:cs="Arial"/>
                <w:sz w:val="18"/>
              </w:rPr>
              <w:t>akad. Grad</w:t>
            </w:r>
          </w:p>
        </w:tc>
        <w:tc>
          <w:tcPr>
            <w:tcW w:w="13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A0373E" w14:textId="77777777" w:rsidR="00591BD8" w:rsidRPr="00394B70" w:rsidRDefault="00591BD8" w:rsidP="008B15E2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</w:tbl>
    <w:p w14:paraId="4621D873" w14:textId="77777777" w:rsidR="00183594" w:rsidRPr="00394B70" w:rsidRDefault="00183594" w:rsidP="00CE5D55">
      <w:pPr>
        <w:pStyle w:val="InformationstextberschriftNichtFett"/>
      </w:pPr>
    </w:p>
    <w:p w14:paraId="1B798C6C" w14:textId="416B2882" w:rsidR="00215F21" w:rsidRPr="00394B70" w:rsidRDefault="00215F21" w:rsidP="00907F2E">
      <w:pPr>
        <w:rPr>
          <w:rFonts w:cs="Arial"/>
          <w:b/>
          <w:color w:val="000000"/>
          <w:sz w:val="20"/>
          <w:szCs w:val="22"/>
          <w:lang w:val="de-DE"/>
        </w:rPr>
      </w:pPr>
    </w:p>
    <w:sectPr w:rsidR="00215F21" w:rsidRPr="00394B70" w:rsidSect="00572A29">
      <w:footerReference w:type="default" r:id="rId19"/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3814" w14:textId="77777777" w:rsidR="00BC0693" w:rsidRDefault="00BC0693" w:rsidP="007527C3">
      <w:r>
        <w:separator/>
      </w:r>
    </w:p>
  </w:endnote>
  <w:endnote w:type="continuationSeparator" w:id="0">
    <w:p w14:paraId="62622D11" w14:textId="77777777" w:rsidR="00BC0693" w:rsidRDefault="00BC0693" w:rsidP="007527C3">
      <w:r>
        <w:continuationSeparator/>
      </w:r>
    </w:p>
  </w:endnote>
  <w:endnote w:type="continuationNotice" w:id="1">
    <w:p w14:paraId="624052A9" w14:textId="77777777" w:rsidR="0053009A" w:rsidRDefault="00530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8F74" w14:textId="63FC09E1" w:rsidR="00B14B6D" w:rsidRPr="00261905" w:rsidRDefault="00B14B6D">
    <w:pPr>
      <w:pStyle w:val="Fuzeile"/>
      <w:tabs>
        <w:tab w:val="clear" w:pos="4536"/>
        <w:tab w:val="clear" w:pos="9072"/>
        <w:tab w:val="right" w:pos="10260"/>
      </w:tabs>
      <w:rPr>
        <w:rFonts w:cs="Arial"/>
        <w:sz w:val="16"/>
        <w:szCs w:val="20"/>
      </w:rPr>
    </w:pPr>
    <w:r w:rsidRPr="00261905">
      <w:rPr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9A9EB2C" wp14:editId="56AF9E19">
              <wp:simplePos x="0" y="0"/>
              <wp:positionH relativeFrom="margin">
                <wp:posOffset>-457200</wp:posOffset>
              </wp:positionH>
              <wp:positionV relativeFrom="margin">
                <wp:posOffset>6743700</wp:posOffset>
              </wp:positionV>
              <wp:extent cx="228600" cy="247015"/>
              <wp:effectExtent l="0" t="0" r="0" b="0"/>
              <wp:wrapNone/>
              <wp:docPr id="23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80974" w14:textId="77777777" w:rsidR="00B14B6D" w:rsidRDefault="00B14B6D" w:rsidP="00581100">
                          <w:r w:rsidRPr="004C42AF">
                            <w:rPr>
                              <w:noProof/>
                            </w:rPr>
                            <w:drawing>
                              <wp:inline distT="0" distB="0" distL="0" distR="0" wp14:anchorId="0E2188AA" wp14:editId="37848E57">
                                <wp:extent cx="156845" cy="6985"/>
                                <wp:effectExtent l="0" t="0" r="0" b="0"/>
                                <wp:docPr id="214" name="Grafik 2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845" cy="6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9EB2C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8" type="#_x0000_t202" style="position:absolute;margin-left:-36pt;margin-top:531pt;width:18pt;height:19.4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" stroked="f">
              <v:textbox inset="1mm,1mm,1mm,1mm">
                <w:txbxContent>
                  <w:p w14:paraId="5A980974" w14:textId="77777777" w:rsidR="00B14B6D" w:rsidRDefault="00B14B6D" w:rsidP="00581100">
                    <w:r w:rsidRPr="004C42AF">
                      <w:rPr>
                        <w:noProof/>
                      </w:rPr>
                      <w:drawing>
                        <wp:inline distT="0" distB="0" distL="0" distR="0" wp14:anchorId="0E2188AA" wp14:editId="37848E57">
                          <wp:extent cx="156845" cy="6985"/>
                          <wp:effectExtent l="0" t="0" r="0" b="0"/>
                          <wp:docPr id="214" name="Grafik 2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3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845" cy="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261905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A50F7E1" wp14:editId="7F42418F">
              <wp:simplePos x="0" y="0"/>
              <wp:positionH relativeFrom="margin">
                <wp:posOffset>-457200</wp:posOffset>
              </wp:positionH>
              <wp:positionV relativeFrom="margin">
                <wp:posOffset>2743200</wp:posOffset>
              </wp:positionV>
              <wp:extent cx="228600" cy="247015"/>
              <wp:effectExtent l="0" t="0" r="0" b="0"/>
              <wp:wrapNone/>
              <wp:docPr id="21" name="Textfeld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E6508" w14:textId="77777777" w:rsidR="00B14B6D" w:rsidRDefault="00B14B6D" w:rsidP="00581100">
                          <w:r w:rsidRPr="004C42AF">
                            <w:rPr>
                              <w:noProof/>
                            </w:rPr>
                            <w:drawing>
                              <wp:inline distT="0" distB="0" distL="0" distR="0" wp14:anchorId="73557C5D" wp14:editId="3190F70B">
                                <wp:extent cx="156845" cy="6985"/>
                                <wp:effectExtent l="0" t="0" r="0" b="0"/>
                                <wp:docPr id="215" name="Grafik 2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845" cy="6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50F7E1" id="Textfeld 21" o:spid="_x0000_s1029" type="#_x0000_t202" style="position:absolute;margin-left:-36pt;margin-top:3in;width:18pt;height: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" stroked="f">
              <v:textbox inset="1mm,1mm,1mm,1mm">
                <w:txbxContent>
                  <w:p w14:paraId="09CE6508" w14:textId="77777777" w:rsidR="00B14B6D" w:rsidRDefault="00B14B6D" w:rsidP="00581100">
                    <w:r w:rsidRPr="004C42AF">
                      <w:rPr>
                        <w:noProof/>
                      </w:rPr>
                      <w:drawing>
                        <wp:inline distT="0" distB="0" distL="0" distR="0" wp14:anchorId="73557C5D" wp14:editId="3190F70B">
                          <wp:extent cx="156845" cy="6985"/>
                          <wp:effectExtent l="0" t="0" r="0" b="0"/>
                          <wp:docPr id="215" name="Grafik 2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3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845" cy="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5226DD">
      <w:rPr>
        <w:rFonts w:cs="Arial"/>
        <w:noProof/>
        <w:sz w:val="16"/>
        <w:szCs w:val="20"/>
      </w:rPr>
      <w:t xml:space="preserve">A8 </w:t>
    </w:r>
    <w:r w:rsidRPr="00261905">
      <w:rPr>
        <w:rFonts w:cs="Arial"/>
        <w:noProof/>
        <w:sz w:val="16"/>
        <w:szCs w:val="20"/>
      </w:rPr>
      <w:t>Gesundheit und Pflegemanagement</w:t>
    </w:r>
    <w:r w:rsidRPr="00261905">
      <w:rPr>
        <w:rFonts w:cs="Arial"/>
        <w:sz w:val="16"/>
        <w:szCs w:val="20"/>
      </w:rPr>
      <w:t xml:space="preserve"> – </w:t>
    </w:r>
    <w:r>
      <w:rPr>
        <w:rFonts w:cs="Arial"/>
        <w:sz w:val="16"/>
        <w:szCs w:val="20"/>
      </w:rPr>
      <w:t>K</w:t>
    </w:r>
    <w:r>
      <w:rPr>
        <w:rFonts w:cs="Arial"/>
        <w:noProof/>
        <w:sz w:val="16"/>
        <w:szCs w:val="20"/>
      </w:rPr>
      <w:t xml:space="preserve">ostenübernahme stationäre </w:t>
    </w:r>
    <w:r w:rsidR="005226DD">
      <w:rPr>
        <w:rFonts w:cs="Arial"/>
        <w:noProof/>
        <w:sz w:val="16"/>
        <w:szCs w:val="20"/>
      </w:rPr>
      <w:t>Langzeitp</w:t>
    </w:r>
    <w:r>
      <w:rPr>
        <w:rFonts w:cs="Arial"/>
        <w:noProof/>
        <w:sz w:val="16"/>
        <w:szCs w:val="20"/>
      </w:rPr>
      <w:t>flege</w:t>
    </w:r>
    <w:r w:rsidRPr="00261905">
      <w:rPr>
        <w:rFonts w:cs="Arial"/>
        <w:sz w:val="16"/>
        <w:szCs w:val="20"/>
      </w:rPr>
      <w:t xml:space="preserve"> – Antrag</w:t>
    </w:r>
    <w:r>
      <w:rPr>
        <w:rFonts w:cs="Arial"/>
        <w:sz w:val="16"/>
        <w:szCs w:val="20"/>
      </w:rPr>
      <w:t xml:space="preserve"> 20</w:t>
    </w:r>
    <w:r w:rsidR="005226DD">
      <w:rPr>
        <w:rFonts w:cs="Arial"/>
        <w:sz w:val="16"/>
        <w:szCs w:val="20"/>
      </w:rPr>
      <w:t>24</w:t>
    </w:r>
    <w:r>
      <w:rPr>
        <w:rFonts w:cs="Arial"/>
        <w:sz w:val="16"/>
        <w:szCs w:val="20"/>
      </w:rPr>
      <w:t>/</w:t>
    </w:r>
    <w:r w:rsidR="005226DD">
      <w:rPr>
        <w:rFonts w:cs="Arial"/>
        <w:sz w:val="16"/>
        <w:szCs w:val="20"/>
      </w:rPr>
      <w:t>12</w:t>
    </w:r>
    <w:r>
      <w:rPr>
        <w:rFonts w:cs="Arial"/>
        <w:sz w:val="16"/>
        <w:szCs w:val="20"/>
      </w:rPr>
      <w:t>/</w:t>
    </w:r>
    <w:r w:rsidR="005226DD">
      <w:rPr>
        <w:rFonts w:cs="Arial"/>
        <w:sz w:val="16"/>
        <w:szCs w:val="20"/>
      </w:rPr>
      <w:t>05</w:t>
    </w:r>
    <w:r w:rsidRPr="00261905">
      <w:rPr>
        <w:rFonts w:cs="Arial"/>
        <w:sz w:val="16"/>
        <w:szCs w:val="20"/>
      </w:rPr>
      <w:tab/>
      <w:t xml:space="preserve">Seite </w:t>
    </w:r>
    <w:r w:rsidRPr="00261905">
      <w:rPr>
        <w:rFonts w:cs="Arial"/>
        <w:sz w:val="16"/>
        <w:szCs w:val="20"/>
      </w:rPr>
      <w:fldChar w:fldCharType="begin"/>
    </w:r>
    <w:r w:rsidRPr="00261905">
      <w:rPr>
        <w:rFonts w:cs="Arial"/>
        <w:sz w:val="16"/>
        <w:szCs w:val="20"/>
      </w:rPr>
      <w:instrText xml:space="preserve"> PAGE </w:instrText>
    </w:r>
    <w:r w:rsidRPr="00261905">
      <w:rPr>
        <w:rFonts w:cs="Arial"/>
        <w:sz w:val="16"/>
        <w:szCs w:val="20"/>
      </w:rPr>
      <w:fldChar w:fldCharType="separate"/>
    </w:r>
    <w:r w:rsidR="002109ED">
      <w:rPr>
        <w:rFonts w:cs="Arial"/>
        <w:noProof/>
        <w:sz w:val="16"/>
        <w:szCs w:val="20"/>
      </w:rPr>
      <w:t>10</w:t>
    </w:r>
    <w:r w:rsidRPr="00261905">
      <w:rPr>
        <w:rFonts w:cs="Arial"/>
        <w:sz w:val="16"/>
        <w:szCs w:val="20"/>
      </w:rPr>
      <w:fldChar w:fldCharType="end"/>
    </w:r>
    <w:r w:rsidRPr="00261905">
      <w:rPr>
        <w:rFonts w:cs="Arial"/>
        <w:sz w:val="16"/>
        <w:szCs w:val="20"/>
      </w:rPr>
      <w:t xml:space="preserve"> von </w:t>
    </w:r>
    <w:r w:rsidRPr="00261905">
      <w:rPr>
        <w:rFonts w:cs="Arial"/>
        <w:sz w:val="16"/>
        <w:szCs w:val="20"/>
      </w:rPr>
      <w:fldChar w:fldCharType="begin"/>
    </w:r>
    <w:r w:rsidRPr="00261905">
      <w:rPr>
        <w:rFonts w:cs="Arial"/>
        <w:sz w:val="16"/>
        <w:szCs w:val="20"/>
      </w:rPr>
      <w:instrText xml:space="preserve"> NUMPAGES </w:instrText>
    </w:r>
    <w:r w:rsidRPr="00261905">
      <w:rPr>
        <w:rFonts w:cs="Arial"/>
        <w:sz w:val="16"/>
        <w:szCs w:val="20"/>
      </w:rPr>
      <w:fldChar w:fldCharType="separate"/>
    </w:r>
    <w:r w:rsidR="002109ED">
      <w:rPr>
        <w:rFonts w:cs="Arial"/>
        <w:noProof/>
        <w:sz w:val="16"/>
        <w:szCs w:val="20"/>
      </w:rPr>
      <w:t>14</w:t>
    </w:r>
    <w:r w:rsidRPr="00261905">
      <w:rPr>
        <w:rFonts w:cs="Arial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60C5" w14:textId="77777777" w:rsidR="00BC0693" w:rsidRDefault="00BC0693" w:rsidP="007527C3">
      <w:r>
        <w:separator/>
      </w:r>
    </w:p>
  </w:footnote>
  <w:footnote w:type="continuationSeparator" w:id="0">
    <w:p w14:paraId="151E74EE" w14:textId="77777777" w:rsidR="00BC0693" w:rsidRDefault="00BC0693" w:rsidP="007527C3">
      <w:r>
        <w:continuationSeparator/>
      </w:r>
    </w:p>
  </w:footnote>
  <w:footnote w:type="continuationNotice" w:id="1">
    <w:p w14:paraId="7BA0D13A" w14:textId="77777777" w:rsidR="0053009A" w:rsidRDefault="005300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DEF"/>
    <w:multiLevelType w:val="hybridMultilevel"/>
    <w:tmpl w:val="3B860032"/>
    <w:lvl w:ilvl="0" w:tplc="B9AA2F52">
      <w:start w:val="1"/>
      <w:numFmt w:val="decimal"/>
      <w:lvlText w:val="%1."/>
      <w:lvlJc w:val="right"/>
      <w:pPr>
        <w:ind w:left="724" w:hanging="360"/>
      </w:pPr>
      <w:rPr>
        <w:rFonts w:hint="default"/>
        <w:sz w:val="20"/>
        <w:szCs w:val="20"/>
      </w:rPr>
    </w:lvl>
    <w:lvl w:ilvl="1" w:tplc="6772E90A">
      <w:start w:val="1"/>
      <w:numFmt w:val="decimal"/>
      <w:lvlText w:val="2.%2"/>
      <w:lvlJc w:val="right"/>
      <w:pPr>
        <w:ind w:left="1444" w:hanging="360"/>
      </w:pPr>
      <w:rPr>
        <w:rFonts w:hint="default"/>
        <w:lang w:val="de-AT"/>
      </w:rPr>
    </w:lvl>
    <w:lvl w:ilvl="2" w:tplc="0407001B">
      <w:start w:val="1"/>
      <w:numFmt w:val="lowerRoman"/>
      <w:lvlText w:val="%3."/>
      <w:lvlJc w:val="right"/>
      <w:pPr>
        <w:ind w:left="2164" w:hanging="180"/>
      </w:pPr>
    </w:lvl>
    <w:lvl w:ilvl="3" w:tplc="0407000F" w:tentative="1">
      <w:start w:val="1"/>
      <w:numFmt w:val="decimal"/>
      <w:lvlText w:val="%4."/>
      <w:lvlJc w:val="left"/>
      <w:pPr>
        <w:ind w:left="2884" w:hanging="360"/>
      </w:pPr>
    </w:lvl>
    <w:lvl w:ilvl="4" w:tplc="04070019" w:tentative="1">
      <w:start w:val="1"/>
      <w:numFmt w:val="lowerLetter"/>
      <w:lvlText w:val="%5."/>
      <w:lvlJc w:val="left"/>
      <w:pPr>
        <w:ind w:left="3604" w:hanging="360"/>
      </w:pPr>
    </w:lvl>
    <w:lvl w:ilvl="5" w:tplc="0407001B" w:tentative="1">
      <w:start w:val="1"/>
      <w:numFmt w:val="lowerRoman"/>
      <w:lvlText w:val="%6."/>
      <w:lvlJc w:val="right"/>
      <w:pPr>
        <w:ind w:left="4324" w:hanging="180"/>
      </w:pPr>
    </w:lvl>
    <w:lvl w:ilvl="6" w:tplc="0407000F" w:tentative="1">
      <w:start w:val="1"/>
      <w:numFmt w:val="decimal"/>
      <w:lvlText w:val="%7."/>
      <w:lvlJc w:val="left"/>
      <w:pPr>
        <w:ind w:left="5044" w:hanging="360"/>
      </w:pPr>
    </w:lvl>
    <w:lvl w:ilvl="7" w:tplc="04070019" w:tentative="1">
      <w:start w:val="1"/>
      <w:numFmt w:val="lowerLetter"/>
      <w:lvlText w:val="%8."/>
      <w:lvlJc w:val="left"/>
      <w:pPr>
        <w:ind w:left="5764" w:hanging="360"/>
      </w:pPr>
    </w:lvl>
    <w:lvl w:ilvl="8" w:tplc="0407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029F4C6A"/>
    <w:multiLevelType w:val="multilevel"/>
    <w:tmpl w:val="91CEF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02B1692A"/>
    <w:multiLevelType w:val="hybridMultilevel"/>
    <w:tmpl w:val="76F88724"/>
    <w:lvl w:ilvl="0" w:tplc="165E8B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66BBF"/>
    <w:multiLevelType w:val="hybridMultilevel"/>
    <w:tmpl w:val="A62A07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84446"/>
    <w:multiLevelType w:val="hybridMultilevel"/>
    <w:tmpl w:val="FD52FF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433AE"/>
    <w:multiLevelType w:val="hybridMultilevel"/>
    <w:tmpl w:val="29F6377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16C54"/>
    <w:multiLevelType w:val="multilevel"/>
    <w:tmpl w:val="3858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6E548C"/>
    <w:multiLevelType w:val="hybridMultilevel"/>
    <w:tmpl w:val="ACEA3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15E15"/>
    <w:multiLevelType w:val="hybridMultilevel"/>
    <w:tmpl w:val="3DF42A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9400E"/>
    <w:multiLevelType w:val="multilevel"/>
    <w:tmpl w:val="4BC4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AA0F94"/>
    <w:multiLevelType w:val="multilevel"/>
    <w:tmpl w:val="A804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C5A03"/>
    <w:multiLevelType w:val="hybridMultilevel"/>
    <w:tmpl w:val="EE141A0A"/>
    <w:lvl w:ilvl="0" w:tplc="C1DCBECC">
      <w:start w:val="1"/>
      <w:numFmt w:val="bullet"/>
      <w:pStyle w:val="MMTop6Aufzhlung"/>
      <w:lvlText w:val="-"/>
      <w:lvlJc w:val="left"/>
      <w:pPr>
        <w:tabs>
          <w:tab w:val="num" w:pos="1165"/>
        </w:tabs>
        <w:ind w:left="1165" w:hanging="397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2" w15:restartNumberingAfterBreak="0">
    <w:nsid w:val="21E91AEF"/>
    <w:multiLevelType w:val="multilevel"/>
    <w:tmpl w:val="EC0E7F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3" w15:restartNumberingAfterBreak="0">
    <w:nsid w:val="258E01AA"/>
    <w:multiLevelType w:val="hybridMultilevel"/>
    <w:tmpl w:val="E6A28E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53640"/>
    <w:multiLevelType w:val="multilevel"/>
    <w:tmpl w:val="D17A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434F43"/>
    <w:multiLevelType w:val="multilevel"/>
    <w:tmpl w:val="20D0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0A05B4"/>
    <w:multiLevelType w:val="multilevel"/>
    <w:tmpl w:val="F9246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8E7F25"/>
    <w:multiLevelType w:val="hybridMultilevel"/>
    <w:tmpl w:val="F0B63C3E"/>
    <w:lvl w:ilvl="0" w:tplc="A4D4D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44797"/>
    <w:multiLevelType w:val="hybridMultilevel"/>
    <w:tmpl w:val="5FA01054"/>
    <w:lvl w:ilvl="0" w:tplc="0C07000F">
      <w:start w:val="1"/>
      <w:numFmt w:val="decimal"/>
      <w:lvlText w:val="%1."/>
      <w:lvlJc w:val="left"/>
      <w:pPr>
        <w:ind w:left="780" w:hanging="360"/>
      </w:pPr>
    </w:lvl>
    <w:lvl w:ilvl="1" w:tplc="0C070019" w:tentative="1">
      <w:start w:val="1"/>
      <w:numFmt w:val="lowerLetter"/>
      <w:lvlText w:val="%2."/>
      <w:lvlJc w:val="left"/>
      <w:pPr>
        <w:ind w:left="1500" w:hanging="360"/>
      </w:pPr>
    </w:lvl>
    <w:lvl w:ilvl="2" w:tplc="0C07001B" w:tentative="1">
      <w:start w:val="1"/>
      <w:numFmt w:val="lowerRoman"/>
      <w:lvlText w:val="%3."/>
      <w:lvlJc w:val="right"/>
      <w:pPr>
        <w:ind w:left="2220" w:hanging="180"/>
      </w:pPr>
    </w:lvl>
    <w:lvl w:ilvl="3" w:tplc="0C07000F" w:tentative="1">
      <w:start w:val="1"/>
      <w:numFmt w:val="decimal"/>
      <w:lvlText w:val="%4."/>
      <w:lvlJc w:val="left"/>
      <w:pPr>
        <w:ind w:left="2940" w:hanging="360"/>
      </w:pPr>
    </w:lvl>
    <w:lvl w:ilvl="4" w:tplc="0C070019" w:tentative="1">
      <w:start w:val="1"/>
      <w:numFmt w:val="lowerLetter"/>
      <w:lvlText w:val="%5."/>
      <w:lvlJc w:val="left"/>
      <w:pPr>
        <w:ind w:left="3660" w:hanging="360"/>
      </w:pPr>
    </w:lvl>
    <w:lvl w:ilvl="5" w:tplc="0C07001B" w:tentative="1">
      <w:start w:val="1"/>
      <w:numFmt w:val="lowerRoman"/>
      <w:lvlText w:val="%6."/>
      <w:lvlJc w:val="right"/>
      <w:pPr>
        <w:ind w:left="4380" w:hanging="180"/>
      </w:pPr>
    </w:lvl>
    <w:lvl w:ilvl="6" w:tplc="0C07000F" w:tentative="1">
      <w:start w:val="1"/>
      <w:numFmt w:val="decimal"/>
      <w:lvlText w:val="%7."/>
      <w:lvlJc w:val="left"/>
      <w:pPr>
        <w:ind w:left="5100" w:hanging="360"/>
      </w:pPr>
    </w:lvl>
    <w:lvl w:ilvl="7" w:tplc="0C070019" w:tentative="1">
      <w:start w:val="1"/>
      <w:numFmt w:val="lowerLetter"/>
      <w:lvlText w:val="%8."/>
      <w:lvlJc w:val="left"/>
      <w:pPr>
        <w:ind w:left="5820" w:hanging="360"/>
      </w:pPr>
    </w:lvl>
    <w:lvl w:ilvl="8" w:tplc="0C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5413C76"/>
    <w:multiLevelType w:val="hybridMultilevel"/>
    <w:tmpl w:val="55B44ED2"/>
    <w:lvl w:ilvl="0" w:tplc="7CAC73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B0F6C"/>
    <w:multiLevelType w:val="hybridMultilevel"/>
    <w:tmpl w:val="D08AB5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72AD8"/>
    <w:multiLevelType w:val="hybridMultilevel"/>
    <w:tmpl w:val="E9F0528C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822DD"/>
    <w:multiLevelType w:val="multilevel"/>
    <w:tmpl w:val="8300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5930BF"/>
    <w:multiLevelType w:val="hybridMultilevel"/>
    <w:tmpl w:val="15443978"/>
    <w:lvl w:ilvl="0" w:tplc="07A48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A3F48"/>
    <w:multiLevelType w:val="hybridMultilevel"/>
    <w:tmpl w:val="C4FED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71E7D"/>
    <w:multiLevelType w:val="hybridMultilevel"/>
    <w:tmpl w:val="CF36E5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2299C"/>
    <w:multiLevelType w:val="hybridMultilevel"/>
    <w:tmpl w:val="36782762"/>
    <w:lvl w:ilvl="0" w:tplc="13C272E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F5E4D"/>
    <w:multiLevelType w:val="hybridMultilevel"/>
    <w:tmpl w:val="97ECB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A260C"/>
    <w:multiLevelType w:val="hybridMultilevel"/>
    <w:tmpl w:val="91CEF0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9" w15:restartNumberingAfterBreak="0">
    <w:nsid w:val="5C5D2145"/>
    <w:multiLevelType w:val="hybridMultilevel"/>
    <w:tmpl w:val="B29204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624C5"/>
    <w:multiLevelType w:val="multilevel"/>
    <w:tmpl w:val="9BD0EE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31" w15:restartNumberingAfterBreak="0">
    <w:nsid w:val="5FCA0A06"/>
    <w:multiLevelType w:val="multilevel"/>
    <w:tmpl w:val="5590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641FC5"/>
    <w:multiLevelType w:val="multilevel"/>
    <w:tmpl w:val="196A68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716985"/>
    <w:multiLevelType w:val="multilevel"/>
    <w:tmpl w:val="CEB69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4" w15:restartNumberingAfterBreak="0">
    <w:nsid w:val="7A420E27"/>
    <w:multiLevelType w:val="hybridMultilevel"/>
    <w:tmpl w:val="2B5479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DCBECC">
      <w:start w:val="1"/>
      <w:numFmt w:val="bullet"/>
      <w:lvlText w:val="-"/>
      <w:lvlJc w:val="left"/>
      <w:pPr>
        <w:tabs>
          <w:tab w:val="num" w:pos="1277"/>
        </w:tabs>
        <w:ind w:left="1277" w:hanging="397"/>
      </w:pPr>
      <w:rPr>
        <w:rFonts w:ascii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35" w15:restartNumberingAfterBreak="0">
    <w:nsid w:val="7DFA2A40"/>
    <w:multiLevelType w:val="multilevel"/>
    <w:tmpl w:val="48EA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F83411"/>
    <w:multiLevelType w:val="multilevel"/>
    <w:tmpl w:val="412A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1"/>
  </w:num>
  <w:num w:numId="3">
    <w:abstractNumId w:val="11"/>
  </w:num>
  <w:num w:numId="4">
    <w:abstractNumId w:val="28"/>
  </w:num>
  <w:num w:numId="5">
    <w:abstractNumId w:val="22"/>
  </w:num>
  <w:num w:numId="6">
    <w:abstractNumId w:val="14"/>
  </w:num>
  <w:num w:numId="7">
    <w:abstractNumId w:val="10"/>
  </w:num>
  <w:num w:numId="8">
    <w:abstractNumId w:val="15"/>
  </w:num>
  <w:num w:numId="9">
    <w:abstractNumId w:val="6"/>
  </w:num>
  <w:num w:numId="10">
    <w:abstractNumId w:val="35"/>
  </w:num>
  <w:num w:numId="11">
    <w:abstractNumId w:val="36"/>
  </w:num>
  <w:num w:numId="12">
    <w:abstractNumId w:val="34"/>
  </w:num>
  <w:num w:numId="13">
    <w:abstractNumId w:val="1"/>
  </w:num>
  <w:num w:numId="14">
    <w:abstractNumId w:val="2"/>
  </w:num>
  <w:num w:numId="15">
    <w:abstractNumId w:val="20"/>
  </w:num>
  <w:num w:numId="16">
    <w:abstractNumId w:val="3"/>
  </w:num>
  <w:num w:numId="17">
    <w:abstractNumId w:val="8"/>
  </w:num>
  <w:num w:numId="18">
    <w:abstractNumId w:val="4"/>
  </w:num>
  <w:num w:numId="19">
    <w:abstractNumId w:val="23"/>
  </w:num>
  <w:num w:numId="20">
    <w:abstractNumId w:val="0"/>
  </w:num>
  <w:num w:numId="21">
    <w:abstractNumId w:val="21"/>
  </w:num>
  <w:num w:numId="22">
    <w:abstractNumId w:val="29"/>
  </w:num>
  <w:num w:numId="23">
    <w:abstractNumId w:val="16"/>
  </w:num>
  <w:num w:numId="24">
    <w:abstractNumId w:val="32"/>
  </w:num>
  <w:num w:numId="25">
    <w:abstractNumId w:val="19"/>
  </w:num>
  <w:num w:numId="26">
    <w:abstractNumId w:val="17"/>
  </w:num>
  <w:num w:numId="27">
    <w:abstractNumId w:val="7"/>
  </w:num>
  <w:num w:numId="28">
    <w:abstractNumId w:val="25"/>
  </w:num>
  <w:num w:numId="29">
    <w:abstractNumId w:val="18"/>
  </w:num>
  <w:num w:numId="30">
    <w:abstractNumId w:val="27"/>
  </w:num>
  <w:num w:numId="31">
    <w:abstractNumId w:val="24"/>
  </w:num>
  <w:num w:numId="32">
    <w:abstractNumId w:val="13"/>
  </w:num>
  <w:num w:numId="33">
    <w:abstractNumId w:val="30"/>
  </w:num>
  <w:num w:numId="34">
    <w:abstractNumId w:val="26"/>
  </w:num>
  <w:num w:numId="35">
    <w:abstractNumId w:val="5"/>
  </w:num>
  <w:num w:numId="36">
    <w:abstractNumId w:val="33"/>
  </w:num>
  <w:num w:numId="3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ufmann Philipp">
    <w15:presenceInfo w15:providerId="None" w15:userId="Kaufmann Phili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7E"/>
    <w:rsid w:val="00005255"/>
    <w:rsid w:val="0000603A"/>
    <w:rsid w:val="00010FA6"/>
    <w:rsid w:val="00011193"/>
    <w:rsid w:val="000125E6"/>
    <w:rsid w:val="00013D8E"/>
    <w:rsid w:val="00021FB6"/>
    <w:rsid w:val="00022B76"/>
    <w:rsid w:val="000238DA"/>
    <w:rsid w:val="00027B93"/>
    <w:rsid w:val="00043AAD"/>
    <w:rsid w:val="0005207E"/>
    <w:rsid w:val="00052B2A"/>
    <w:rsid w:val="00063616"/>
    <w:rsid w:val="00067738"/>
    <w:rsid w:val="0007238B"/>
    <w:rsid w:val="000765BB"/>
    <w:rsid w:val="00077103"/>
    <w:rsid w:val="0008470F"/>
    <w:rsid w:val="00095DE2"/>
    <w:rsid w:val="000960F0"/>
    <w:rsid w:val="000A08B1"/>
    <w:rsid w:val="000A4165"/>
    <w:rsid w:val="000A5D4C"/>
    <w:rsid w:val="000B14CC"/>
    <w:rsid w:val="000B3D68"/>
    <w:rsid w:val="000B3FF2"/>
    <w:rsid w:val="000B7EAF"/>
    <w:rsid w:val="000C15FA"/>
    <w:rsid w:val="000C2ECA"/>
    <w:rsid w:val="000D3592"/>
    <w:rsid w:val="000D5B25"/>
    <w:rsid w:val="000D76C4"/>
    <w:rsid w:val="000E223D"/>
    <w:rsid w:val="000E36A4"/>
    <w:rsid w:val="000F0045"/>
    <w:rsid w:val="000F5533"/>
    <w:rsid w:val="0010410C"/>
    <w:rsid w:val="00106DB8"/>
    <w:rsid w:val="00106E04"/>
    <w:rsid w:val="00120885"/>
    <w:rsid w:val="0012151D"/>
    <w:rsid w:val="00125F62"/>
    <w:rsid w:val="00137E92"/>
    <w:rsid w:val="00144D15"/>
    <w:rsid w:val="00147BE2"/>
    <w:rsid w:val="0015358D"/>
    <w:rsid w:val="00154D60"/>
    <w:rsid w:val="00154FE1"/>
    <w:rsid w:val="001567AC"/>
    <w:rsid w:val="0015682D"/>
    <w:rsid w:val="0017553E"/>
    <w:rsid w:val="001762C1"/>
    <w:rsid w:val="00176C18"/>
    <w:rsid w:val="00180878"/>
    <w:rsid w:val="00183594"/>
    <w:rsid w:val="00184BA4"/>
    <w:rsid w:val="00191FEC"/>
    <w:rsid w:val="001923D3"/>
    <w:rsid w:val="001A0D2E"/>
    <w:rsid w:val="001A2DBA"/>
    <w:rsid w:val="001A33F1"/>
    <w:rsid w:val="001B3BED"/>
    <w:rsid w:val="001B59AE"/>
    <w:rsid w:val="001C10C5"/>
    <w:rsid w:val="001C15A6"/>
    <w:rsid w:val="001C3E8E"/>
    <w:rsid w:val="001D0078"/>
    <w:rsid w:val="001D16B8"/>
    <w:rsid w:val="001D1932"/>
    <w:rsid w:val="001D3264"/>
    <w:rsid w:val="001D38BA"/>
    <w:rsid w:val="001D412E"/>
    <w:rsid w:val="001D73D7"/>
    <w:rsid w:val="001E2EFF"/>
    <w:rsid w:val="001E66E7"/>
    <w:rsid w:val="001E6708"/>
    <w:rsid w:val="001F05EF"/>
    <w:rsid w:val="001F1D94"/>
    <w:rsid w:val="001F3825"/>
    <w:rsid w:val="001F7A77"/>
    <w:rsid w:val="0020366A"/>
    <w:rsid w:val="00206EC5"/>
    <w:rsid w:val="00210447"/>
    <w:rsid w:val="002109ED"/>
    <w:rsid w:val="00210C62"/>
    <w:rsid w:val="00210C83"/>
    <w:rsid w:val="00215F21"/>
    <w:rsid w:val="00226D4A"/>
    <w:rsid w:val="00227BF8"/>
    <w:rsid w:val="00236687"/>
    <w:rsid w:val="00236956"/>
    <w:rsid w:val="00241FD1"/>
    <w:rsid w:val="00242845"/>
    <w:rsid w:val="002445B1"/>
    <w:rsid w:val="002448E2"/>
    <w:rsid w:val="00250AD0"/>
    <w:rsid w:val="00251654"/>
    <w:rsid w:val="00254C07"/>
    <w:rsid w:val="002608DC"/>
    <w:rsid w:val="00261905"/>
    <w:rsid w:val="00267601"/>
    <w:rsid w:val="00273495"/>
    <w:rsid w:val="00273AB8"/>
    <w:rsid w:val="00273AFF"/>
    <w:rsid w:val="00277C2B"/>
    <w:rsid w:val="002809ED"/>
    <w:rsid w:val="00281909"/>
    <w:rsid w:val="00283F41"/>
    <w:rsid w:val="00297CA3"/>
    <w:rsid w:val="002B1B1D"/>
    <w:rsid w:val="002B5936"/>
    <w:rsid w:val="002C08C4"/>
    <w:rsid w:val="002C617E"/>
    <w:rsid w:val="002C6242"/>
    <w:rsid w:val="002D3DBE"/>
    <w:rsid w:val="002D6E01"/>
    <w:rsid w:val="002D740A"/>
    <w:rsid w:val="002D7669"/>
    <w:rsid w:val="002E55E2"/>
    <w:rsid w:val="002E5842"/>
    <w:rsid w:val="002E5FEB"/>
    <w:rsid w:val="002E6C24"/>
    <w:rsid w:val="002F315E"/>
    <w:rsid w:val="002F3E67"/>
    <w:rsid w:val="00302D55"/>
    <w:rsid w:val="00306E60"/>
    <w:rsid w:val="003103A3"/>
    <w:rsid w:val="00311753"/>
    <w:rsid w:val="003132D1"/>
    <w:rsid w:val="00314C5F"/>
    <w:rsid w:val="0031798D"/>
    <w:rsid w:val="003217F4"/>
    <w:rsid w:val="00323B18"/>
    <w:rsid w:val="00326748"/>
    <w:rsid w:val="00333E14"/>
    <w:rsid w:val="0033467C"/>
    <w:rsid w:val="003348FD"/>
    <w:rsid w:val="0033517C"/>
    <w:rsid w:val="003353A8"/>
    <w:rsid w:val="003368E7"/>
    <w:rsid w:val="003404D8"/>
    <w:rsid w:val="00347A1D"/>
    <w:rsid w:val="003571F5"/>
    <w:rsid w:val="00361E02"/>
    <w:rsid w:val="003657B0"/>
    <w:rsid w:val="00373512"/>
    <w:rsid w:val="00373957"/>
    <w:rsid w:val="00374B61"/>
    <w:rsid w:val="003759E4"/>
    <w:rsid w:val="00375EA3"/>
    <w:rsid w:val="003808BB"/>
    <w:rsid w:val="003823CE"/>
    <w:rsid w:val="00383467"/>
    <w:rsid w:val="003900A9"/>
    <w:rsid w:val="003923B1"/>
    <w:rsid w:val="00394B70"/>
    <w:rsid w:val="003A480A"/>
    <w:rsid w:val="003A6BCF"/>
    <w:rsid w:val="003A7BB6"/>
    <w:rsid w:val="003A7D1B"/>
    <w:rsid w:val="003B2AB4"/>
    <w:rsid w:val="003B510E"/>
    <w:rsid w:val="003B54A7"/>
    <w:rsid w:val="003C5119"/>
    <w:rsid w:val="003D398F"/>
    <w:rsid w:val="003D4CBD"/>
    <w:rsid w:val="00407693"/>
    <w:rsid w:val="004076EF"/>
    <w:rsid w:val="00410E31"/>
    <w:rsid w:val="00414FD8"/>
    <w:rsid w:val="00415A57"/>
    <w:rsid w:val="00420471"/>
    <w:rsid w:val="00426DFC"/>
    <w:rsid w:val="0043347A"/>
    <w:rsid w:val="00433781"/>
    <w:rsid w:val="00435E86"/>
    <w:rsid w:val="00443A1E"/>
    <w:rsid w:val="00445852"/>
    <w:rsid w:val="00445DB3"/>
    <w:rsid w:val="0045060F"/>
    <w:rsid w:val="00450CF0"/>
    <w:rsid w:val="00457352"/>
    <w:rsid w:val="00462212"/>
    <w:rsid w:val="004664F0"/>
    <w:rsid w:val="0046660A"/>
    <w:rsid w:val="00471B27"/>
    <w:rsid w:val="0047449F"/>
    <w:rsid w:val="0047684D"/>
    <w:rsid w:val="00480AB3"/>
    <w:rsid w:val="0048200F"/>
    <w:rsid w:val="00482A90"/>
    <w:rsid w:val="004964AD"/>
    <w:rsid w:val="00497332"/>
    <w:rsid w:val="004A63A5"/>
    <w:rsid w:val="004A728E"/>
    <w:rsid w:val="004A7FF7"/>
    <w:rsid w:val="004B0B13"/>
    <w:rsid w:val="004B3509"/>
    <w:rsid w:val="004C1A69"/>
    <w:rsid w:val="004C42AF"/>
    <w:rsid w:val="004D10A4"/>
    <w:rsid w:val="004D4466"/>
    <w:rsid w:val="004D56A2"/>
    <w:rsid w:val="004E622E"/>
    <w:rsid w:val="004F7776"/>
    <w:rsid w:val="00500607"/>
    <w:rsid w:val="00505234"/>
    <w:rsid w:val="00505F1A"/>
    <w:rsid w:val="00510B47"/>
    <w:rsid w:val="0051118D"/>
    <w:rsid w:val="00511A78"/>
    <w:rsid w:val="00512033"/>
    <w:rsid w:val="00516FE0"/>
    <w:rsid w:val="005178BF"/>
    <w:rsid w:val="00521825"/>
    <w:rsid w:val="00521E2C"/>
    <w:rsid w:val="005226DD"/>
    <w:rsid w:val="00526019"/>
    <w:rsid w:val="00527E62"/>
    <w:rsid w:val="0053009A"/>
    <w:rsid w:val="00530ACA"/>
    <w:rsid w:val="00553085"/>
    <w:rsid w:val="00571015"/>
    <w:rsid w:val="00571618"/>
    <w:rsid w:val="00572A29"/>
    <w:rsid w:val="00572AA0"/>
    <w:rsid w:val="0057694D"/>
    <w:rsid w:val="00581100"/>
    <w:rsid w:val="00583A8F"/>
    <w:rsid w:val="00583D98"/>
    <w:rsid w:val="00584458"/>
    <w:rsid w:val="00584E72"/>
    <w:rsid w:val="00586D87"/>
    <w:rsid w:val="00591056"/>
    <w:rsid w:val="00591BD8"/>
    <w:rsid w:val="00594104"/>
    <w:rsid w:val="00597902"/>
    <w:rsid w:val="00597D7C"/>
    <w:rsid w:val="00597EF2"/>
    <w:rsid w:val="005A675D"/>
    <w:rsid w:val="005A6A80"/>
    <w:rsid w:val="005B2AAF"/>
    <w:rsid w:val="005B3EF2"/>
    <w:rsid w:val="005B4CB9"/>
    <w:rsid w:val="005C0947"/>
    <w:rsid w:val="005C24FA"/>
    <w:rsid w:val="005C2F4C"/>
    <w:rsid w:val="005C5D1E"/>
    <w:rsid w:val="005C798C"/>
    <w:rsid w:val="005D4193"/>
    <w:rsid w:val="005D5483"/>
    <w:rsid w:val="005D6137"/>
    <w:rsid w:val="005D618F"/>
    <w:rsid w:val="005D66A1"/>
    <w:rsid w:val="005E00B2"/>
    <w:rsid w:val="005E6B5E"/>
    <w:rsid w:val="005F4438"/>
    <w:rsid w:val="00607692"/>
    <w:rsid w:val="006120A4"/>
    <w:rsid w:val="00627686"/>
    <w:rsid w:val="00637B91"/>
    <w:rsid w:val="00644BC0"/>
    <w:rsid w:val="006451D2"/>
    <w:rsid w:val="0064613E"/>
    <w:rsid w:val="00651B0B"/>
    <w:rsid w:val="00652595"/>
    <w:rsid w:val="006670AF"/>
    <w:rsid w:val="00667590"/>
    <w:rsid w:val="006864D0"/>
    <w:rsid w:val="00686C5D"/>
    <w:rsid w:val="006936E3"/>
    <w:rsid w:val="00694B35"/>
    <w:rsid w:val="006954D7"/>
    <w:rsid w:val="00697BD8"/>
    <w:rsid w:val="006B584A"/>
    <w:rsid w:val="006B6C5D"/>
    <w:rsid w:val="006B72D7"/>
    <w:rsid w:val="006C057D"/>
    <w:rsid w:val="006C229B"/>
    <w:rsid w:val="006C2618"/>
    <w:rsid w:val="006D1712"/>
    <w:rsid w:val="006D733C"/>
    <w:rsid w:val="006D7969"/>
    <w:rsid w:val="006E07DF"/>
    <w:rsid w:val="006E272A"/>
    <w:rsid w:val="006E289F"/>
    <w:rsid w:val="006E2B7F"/>
    <w:rsid w:val="006E2F4E"/>
    <w:rsid w:val="006F5059"/>
    <w:rsid w:val="006F723B"/>
    <w:rsid w:val="006F7871"/>
    <w:rsid w:val="0070232A"/>
    <w:rsid w:val="00703F6C"/>
    <w:rsid w:val="0070449F"/>
    <w:rsid w:val="00706C71"/>
    <w:rsid w:val="00711A79"/>
    <w:rsid w:val="007151C5"/>
    <w:rsid w:val="00715362"/>
    <w:rsid w:val="00716E22"/>
    <w:rsid w:val="007221C4"/>
    <w:rsid w:val="007236A9"/>
    <w:rsid w:val="00723886"/>
    <w:rsid w:val="007272AD"/>
    <w:rsid w:val="0073534C"/>
    <w:rsid w:val="00736E8C"/>
    <w:rsid w:val="00740C1F"/>
    <w:rsid w:val="00742BCD"/>
    <w:rsid w:val="00742C97"/>
    <w:rsid w:val="00750D8E"/>
    <w:rsid w:val="00751A42"/>
    <w:rsid w:val="007527C3"/>
    <w:rsid w:val="007562AD"/>
    <w:rsid w:val="007618AD"/>
    <w:rsid w:val="0078453F"/>
    <w:rsid w:val="00785A58"/>
    <w:rsid w:val="00790FFF"/>
    <w:rsid w:val="007914D8"/>
    <w:rsid w:val="00792E82"/>
    <w:rsid w:val="00795A9E"/>
    <w:rsid w:val="00795D4D"/>
    <w:rsid w:val="00796FBB"/>
    <w:rsid w:val="007A39C5"/>
    <w:rsid w:val="007B2AA4"/>
    <w:rsid w:val="007B3F8C"/>
    <w:rsid w:val="007B4A0A"/>
    <w:rsid w:val="007B7417"/>
    <w:rsid w:val="007C2B35"/>
    <w:rsid w:val="007C30EF"/>
    <w:rsid w:val="007C6AD9"/>
    <w:rsid w:val="007D6015"/>
    <w:rsid w:val="007D7B26"/>
    <w:rsid w:val="007E581B"/>
    <w:rsid w:val="007E7367"/>
    <w:rsid w:val="00800443"/>
    <w:rsid w:val="00805BF0"/>
    <w:rsid w:val="00806F52"/>
    <w:rsid w:val="0080719F"/>
    <w:rsid w:val="00812839"/>
    <w:rsid w:val="00816E17"/>
    <w:rsid w:val="0082326A"/>
    <w:rsid w:val="0082674C"/>
    <w:rsid w:val="008408DD"/>
    <w:rsid w:val="008428E1"/>
    <w:rsid w:val="00843ACD"/>
    <w:rsid w:val="0085100D"/>
    <w:rsid w:val="00852728"/>
    <w:rsid w:val="008529BF"/>
    <w:rsid w:val="00856587"/>
    <w:rsid w:val="00866EEB"/>
    <w:rsid w:val="0088195C"/>
    <w:rsid w:val="008832D5"/>
    <w:rsid w:val="008851D9"/>
    <w:rsid w:val="00886019"/>
    <w:rsid w:val="00891784"/>
    <w:rsid w:val="008A374A"/>
    <w:rsid w:val="008A5508"/>
    <w:rsid w:val="008A5AF1"/>
    <w:rsid w:val="008B15E2"/>
    <w:rsid w:val="008C048A"/>
    <w:rsid w:val="008C51D3"/>
    <w:rsid w:val="008D1771"/>
    <w:rsid w:val="008D25F7"/>
    <w:rsid w:val="008D35E5"/>
    <w:rsid w:val="008D3F2C"/>
    <w:rsid w:val="008E0ED8"/>
    <w:rsid w:val="008E1A7B"/>
    <w:rsid w:val="008E3142"/>
    <w:rsid w:val="008E5B4E"/>
    <w:rsid w:val="008F39A9"/>
    <w:rsid w:val="008F4494"/>
    <w:rsid w:val="008F4D5A"/>
    <w:rsid w:val="00900755"/>
    <w:rsid w:val="00907F2E"/>
    <w:rsid w:val="00923C04"/>
    <w:rsid w:val="00927B46"/>
    <w:rsid w:val="00933456"/>
    <w:rsid w:val="00940159"/>
    <w:rsid w:val="00942FDB"/>
    <w:rsid w:val="0096593B"/>
    <w:rsid w:val="00967EC0"/>
    <w:rsid w:val="009772AF"/>
    <w:rsid w:val="009824D2"/>
    <w:rsid w:val="009872E7"/>
    <w:rsid w:val="00991717"/>
    <w:rsid w:val="0099431F"/>
    <w:rsid w:val="009A4291"/>
    <w:rsid w:val="009A444D"/>
    <w:rsid w:val="009A691F"/>
    <w:rsid w:val="009B3FFF"/>
    <w:rsid w:val="009C0533"/>
    <w:rsid w:val="009C33AB"/>
    <w:rsid w:val="009C3FC6"/>
    <w:rsid w:val="009D2947"/>
    <w:rsid w:val="009D48BC"/>
    <w:rsid w:val="009E161C"/>
    <w:rsid w:val="009E79BC"/>
    <w:rsid w:val="009F2155"/>
    <w:rsid w:val="009F3D14"/>
    <w:rsid w:val="009F4427"/>
    <w:rsid w:val="009F4C47"/>
    <w:rsid w:val="009F7539"/>
    <w:rsid w:val="00A060EB"/>
    <w:rsid w:val="00A07244"/>
    <w:rsid w:val="00A147A8"/>
    <w:rsid w:val="00A16BA9"/>
    <w:rsid w:val="00A20BB1"/>
    <w:rsid w:val="00A20E4B"/>
    <w:rsid w:val="00A23EEC"/>
    <w:rsid w:val="00A2760E"/>
    <w:rsid w:val="00A30AE8"/>
    <w:rsid w:val="00A31237"/>
    <w:rsid w:val="00A31B4A"/>
    <w:rsid w:val="00A4009F"/>
    <w:rsid w:val="00A40F62"/>
    <w:rsid w:val="00A415BB"/>
    <w:rsid w:val="00A41711"/>
    <w:rsid w:val="00A43B30"/>
    <w:rsid w:val="00A45925"/>
    <w:rsid w:val="00A51D37"/>
    <w:rsid w:val="00A61143"/>
    <w:rsid w:val="00A6197F"/>
    <w:rsid w:val="00A7439A"/>
    <w:rsid w:val="00A84692"/>
    <w:rsid w:val="00A87D63"/>
    <w:rsid w:val="00A90F18"/>
    <w:rsid w:val="00A91ED3"/>
    <w:rsid w:val="00A93429"/>
    <w:rsid w:val="00A94E5F"/>
    <w:rsid w:val="00A95ECB"/>
    <w:rsid w:val="00AA385F"/>
    <w:rsid w:val="00AA5BA5"/>
    <w:rsid w:val="00AC5725"/>
    <w:rsid w:val="00AD035D"/>
    <w:rsid w:val="00AD1549"/>
    <w:rsid w:val="00AD15B5"/>
    <w:rsid w:val="00AE3590"/>
    <w:rsid w:val="00AE39EE"/>
    <w:rsid w:val="00AE7FE7"/>
    <w:rsid w:val="00AF23C1"/>
    <w:rsid w:val="00AF5DD3"/>
    <w:rsid w:val="00AF66E4"/>
    <w:rsid w:val="00B0433D"/>
    <w:rsid w:val="00B05892"/>
    <w:rsid w:val="00B07BE3"/>
    <w:rsid w:val="00B12BE9"/>
    <w:rsid w:val="00B14B6D"/>
    <w:rsid w:val="00B22726"/>
    <w:rsid w:val="00B30177"/>
    <w:rsid w:val="00B302AB"/>
    <w:rsid w:val="00B33941"/>
    <w:rsid w:val="00B45C9A"/>
    <w:rsid w:val="00B5246F"/>
    <w:rsid w:val="00B60511"/>
    <w:rsid w:val="00B61615"/>
    <w:rsid w:val="00B61AE5"/>
    <w:rsid w:val="00B66610"/>
    <w:rsid w:val="00B710AA"/>
    <w:rsid w:val="00B739B9"/>
    <w:rsid w:val="00B76AC6"/>
    <w:rsid w:val="00B8266D"/>
    <w:rsid w:val="00B849EF"/>
    <w:rsid w:val="00B85605"/>
    <w:rsid w:val="00B8578B"/>
    <w:rsid w:val="00B86EA5"/>
    <w:rsid w:val="00B91DF8"/>
    <w:rsid w:val="00B936C2"/>
    <w:rsid w:val="00B95A39"/>
    <w:rsid w:val="00BA1941"/>
    <w:rsid w:val="00BA2A20"/>
    <w:rsid w:val="00BA2A9B"/>
    <w:rsid w:val="00BA35C1"/>
    <w:rsid w:val="00BB582B"/>
    <w:rsid w:val="00BB765C"/>
    <w:rsid w:val="00BC0693"/>
    <w:rsid w:val="00BC3620"/>
    <w:rsid w:val="00BD53EE"/>
    <w:rsid w:val="00BD764D"/>
    <w:rsid w:val="00BD7D0D"/>
    <w:rsid w:val="00BE1A79"/>
    <w:rsid w:val="00BF2A51"/>
    <w:rsid w:val="00BF4A15"/>
    <w:rsid w:val="00C0262C"/>
    <w:rsid w:val="00C06E84"/>
    <w:rsid w:val="00C17475"/>
    <w:rsid w:val="00C272C6"/>
    <w:rsid w:val="00C441DE"/>
    <w:rsid w:val="00C50E40"/>
    <w:rsid w:val="00C51EEC"/>
    <w:rsid w:val="00C5276C"/>
    <w:rsid w:val="00C56E5B"/>
    <w:rsid w:val="00C5703F"/>
    <w:rsid w:val="00C63FEA"/>
    <w:rsid w:val="00C658C8"/>
    <w:rsid w:val="00C66185"/>
    <w:rsid w:val="00C70227"/>
    <w:rsid w:val="00C84366"/>
    <w:rsid w:val="00C90091"/>
    <w:rsid w:val="00C90EA9"/>
    <w:rsid w:val="00C932C6"/>
    <w:rsid w:val="00C95509"/>
    <w:rsid w:val="00C96A04"/>
    <w:rsid w:val="00CA1109"/>
    <w:rsid w:val="00CA6223"/>
    <w:rsid w:val="00CA62FF"/>
    <w:rsid w:val="00CA6BBA"/>
    <w:rsid w:val="00CB0C05"/>
    <w:rsid w:val="00CD1B0C"/>
    <w:rsid w:val="00CD2E83"/>
    <w:rsid w:val="00CD4594"/>
    <w:rsid w:val="00CE5D55"/>
    <w:rsid w:val="00CF6025"/>
    <w:rsid w:val="00CF61E2"/>
    <w:rsid w:val="00D1199C"/>
    <w:rsid w:val="00D11C64"/>
    <w:rsid w:val="00D121F5"/>
    <w:rsid w:val="00D2038E"/>
    <w:rsid w:val="00D24FDF"/>
    <w:rsid w:val="00D26347"/>
    <w:rsid w:val="00D429C4"/>
    <w:rsid w:val="00D4360C"/>
    <w:rsid w:val="00D43EF1"/>
    <w:rsid w:val="00D51068"/>
    <w:rsid w:val="00D5132C"/>
    <w:rsid w:val="00D5317B"/>
    <w:rsid w:val="00D563B8"/>
    <w:rsid w:val="00D60ED3"/>
    <w:rsid w:val="00D62385"/>
    <w:rsid w:val="00D63F5E"/>
    <w:rsid w:val="00D64BC3"/>
    <w:rsid w:val="00D6726F"/>
    <w:rsid w:val="00D70046"/>
    <w:rsid w:val="00D739E3"/>
    <w:rsid w:val="00D76B22"/>
    <w:rsid w:val="00D8212C"/>
    <w:rsid w:val="00D86AB7"/>
    <w:rsid w:val="00D90F1B"/>
    <w:rsid w:val="00D915EC"/>
    <w:rsid w:val="00D91F19"/>
    <w:rsid w:val="00D943E5"/>
    <w:rsid w:val="00D95150"/>
    <w:rsid w:val="00DB3EA1"/>
    <w:rsid w:val="00DB683C"/>
    <w:rsid w:val="00DB6FD8"/>
    <w:rsid w:val="00DB70C6"/>
    <w:rsid w:val="00DB77CE"/>
    <w:rsid w:val="00DC1012"/>
    <w:rsid w:val="00DC3CF1"/>
    <w:rsid w:val="00DC6CF4"/>
    <w:rsid w:val="00DC7A4D"/>
    <w:rsid w:val="00DD01B6"/>
    <w:rsid w:val="00DD08EB"/>
    <w:rsid w:val="00DD0A8F"/>
    <w:rsid w:val="00DD12C0"/>
    <w:rsid w:val="00DD22EA"/>
    <w:rsid w:val="00DD2D64"/>
    <w:rsid w:val="00DE36BF"/>
    <w:rsid w:val="00DE4C1C"/>
    <w:rsid w:val="00DE6259"/>
    <w:rsid w:val="00E0735A"/>
    <w:rsid w:val="00E0768F"/>
    <w:rsid w:val="00E07DA7"/>
    <w:rsid w:val="00E108D9"/>
    <w:rsid w:val="00E11D48"/>
    <w:rsid w:val="00E13E47"/>
    <w:rsid w:val="00E159AF"/>
    <w:rsid w:val="00E22C67"/>
    <w:rsid w:val="00E236A0"/>
    <w:rsid w:val="00E271BD"/>
    <w:rsid w:val="00E27282"/>
    <w:rsid w:val="00E34F49"/>
    <w:rsid w:val="00E35FD1"/>
    <w:rsid w:val="00E42845"/>
    <w:rsid w:val="00E466A9"/>
    <w:rsid w:val="00E4737E"/>
    <w:rsid w:val="00E653CD"/>
    <w:rsid w:val="00E70E2E"/>
    <w:rsid w:val="00E724AB"/>
    <w:rsid w:val="00E74422"/>
    <w:rsid w:val="00E7598F"/>
    <w:rsid w:val="00E81AB1"/>
    <w:rsid w:val="00E83970"/>
    <w:rsid w:val="00E9469B"/>
    <w:rsid w:val="00E94E09"/>
    <w:rsid w:val="00E97902"/>
    <w:rsid w:val="00EA0C74"/>
    <w:rsid w:val="00EA14F1"/>
    <w:rsid w:val="00EA27C2"/>
    <w:rsid w:val="00EA7104"/>
    <w:rsid w:val="00EA7C02"/>
    <w:rsid w:val="00EB3AD1"/>
    <w:rsid w:val="00EB5499"/>
    <w:rsid w:val="00EB7486"/>
    <w:rsid w:val="00EC678F"/>
    <w:rsid w:val="00ED11D8"/>
    <w:rsid w:val="00ED1A18"/>
    <w:rsid w:val="00ED7FE1"/>
    <w:rsid w:val="00EE203D"/>
    <w:rsid w:val="00EE2235"/>
    <w:rsid w:val="00EE6426"/>
    <w:rsid w:val="00EF1A75"/>
    <w:rsid w:val="00F10C43"/>
    <w:rsid w:val="00F16561"/>
    <w:rsid w:val="00F17BDF"/>
    <w:rsid w:val="00F22F78"/>
    <w:rsid w:val="00F24524"/>
    <w:rsid w:val="00F24A5B"/>
    <w:rsid w:val="00F30399"/>
    <w:rsid w:val="00F35C5F"/>
    <w:rsid w:val="00F3722F"/>
    <w:rsid w:val="00F4425A"/>
    <w:rsid w:val="00F45CFE"/>
    <w:rsid w:val="00F46408"/>
    <w:rsid w:val="00F57241"/>
    <w:rsid w:val="00F62DA4"/>
    <w:rsid w:val="00F6785E"/>
    <w:rsid w:val="00F82C94"/>
    <w:rsid w:val="00F82CF1"/>
    <w:rsid w:val="00F86E0F"/>
    <w:rsid w:val="00F87A28"/>
    <w:rsid w:val="00F92F23"/>
    <w:rsid w:val="00F97503"/>
    <w:rsid w:val="00FA2349"/>
    <w:rsid w:val="00FA264D"/>
    <w:rsid w:val="00FA6BBA"/>
    <w:rsid w:val="00FA727A"/>
    <w:rsid w:val="00FB14FF"/>
    <w:rsid w:val="00FB2A55"/>
    <w:rsid w:val="00FC7464"/>
    <w:rsid w:val="00FD2264"/>
    <w:rsid w:val="00FD39D3"/>
    <w:rsid w:val="00FD53A3"/>
    <w:rsid w:val="00FD5E33"/>
    <w:rsid w:val="00FE0443"/>
    <w:rsid w:val="00FE2691"/>
    <w:rsid w:val="00FE4795"/>
    <w:rsid w:val="00FF112F"/>
    <w:rsid w:val="00FF29FE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52C29B"/>
  <w15:chartTrackingRefBased/>
  <w15:docId w15:val="{67C6760D-2E0E-4D69-BCD3-02D48E8D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2D55"/>
    <w:rPr>
      <w:rFonts w:ascii="Arial" w:eastAsia="Times New Roman" w:hAnsi="Arial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2C61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C617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C617E"/>
    <w:rPr>
      <w:rFonts w:ascii="Arial" w:eastAsia="Times New Roman" w:hAnsi="Arial" w:cs="Arial"/>
      <w:b/>
      <w:bCs/>
      <w:kern w:val="32"/>
      <w:sz w:val="32"/>
      <w:szCs w:val="32"/>
      <w:lang w:val="de-AT" w:eastAsia="de-AT"/>
    </w:rPr>
  </w:style>
  <w:style w:type="character" w:customStyle="1" w:styleId="berschrift2Zchn">
    <w:name w:val="Überschrift 2 Zchn"/>
    <w:link w:val="berschrift2"/>
    <w:rsid w:val="002C617E"/>
    <w:rPr>
      <w:rFonts w:ascii="Arial Narrow" w:eastAsia="Times New Roman" w:hAnsi="Arial Narrow" w:cs="Arial"/>
      <w:b/>
      <w:bCs/>
      <w:i/>
      <w:iCs/>
      <w:sz w:val="28"/>
      <w:szCs w:val="28"/>
      <w:lang w:val="de-AT" w:eastAsia="de-AT"/>
    </w:rPr>
  </w:style>
  <w:style w:type="character" w:styleId="Hyperlink">
    <w:name w:val="Hyperlink"/>
    <w:uiPriority w:val="99"/>
    <w:rsid w:val="002C617E"/>
    <w:rPr>
      <w:color w:val="0000FF"/>
      <w:u w:val="single"/>
    </w:rPr>
  </w:style>
  <w:style w:type="character" w:customStyle="1" w:styleId="titel">
    <w:name w:val="titel"/>
    <w:rsid w:val="002C617E"/>
    <w:rPr>
      <w:b/>
      <w:bCs/>
      <w:sz w:val="21"/>
      <w:szCs w:val="21"/>
    </w:rPr>
  </w:style>
  <w:style w:type="paragraph" w:styleId="StandardWeb">
    <w:name w:val="Normal (Web)"/>
    <w:basedOn w:val="Standard"/>
    <w:rsid w:val="002C617E"/>
    <w:pPr>
      <w:spacing w:before="100" w:beforeAutospacing="1" w:after="100" w:afterAutospacing="1"/>
    </w:pPr>
    <w:rPr>
      <w:rFonts w:ascii="Verdana" w:hAnsi="Verdana"/>
      <w:color w:val="414141"/>
      <w:sz w:val="18"/>
      <w:szCs w:val="18"/>
    </w:rPr>
  </w:style>
  <w:style w:type="character" w:styleId="Fett">
    <w:name w:val="Strong"/>
    <w:qFormat/>
    <w:rsid w:val="002C617E"/>
    <w:rPr>
      <w:b/>
      <w:bCs/>
    </w:rPr>
  </w:style>
  <w:style w:type="character" w:customStyle="1" w:styleId="einleitungstext">
    <w:name w:val="einleitungstext"/>
    <w:basedOn w:val="Absatz-Standardschriftart"/>
    <w:rsid w:val="002C617E"/>
  </w:style>
  <w:style w:type="paragraph" w:customStyle="1" w:styleId="Feldname">
    <w:name w:val="Feldname"/>
    <w:basedOn w:val="Standard"/>
    <w:rsid w:val="002C617E"/>
    <w:pPr>
      <w:jc w:val="right"/>
    </w:pPr>
    <w:rPr>
      <w:rFonts w:cs="Arial"/>
      <w:sz w:val="18"/>
      <w:szCs w:val="18"/>
      <w:lang w:val="de-DE"/>
    </w:rPr>
  </w:style>
  <w:style w:type="paragraph" w:customStyle="1" w:styleId="Blockberschrift">
    <w:name w:val="Blocküberschrift"/>
    <w:basedOn w:val="Standard"/>
    <w:rsid w:val="002C617E"/>
    <w:rPr>
      <w:b/>
      <w:sz w:val="22"/>
    </w:rPr>
  </w:style>
  <w:style w:type="paragraph" w:customStyle="1" w:styleId="Datenfeld">
    <w:name w:val="Datenfeld"/>
    <w:basedOn w:val="Standard"/>
    <w:rsid w:val="002C617E"/>
    <w:pPr>
      <w:shd w:val="clear" w:color="auto" w:fill="D9D9D9"/>
      <w:ind w:left="57" w:right="113"/>
    </w:pPr>
  </w:style>
  <w:style w:type="paragraph" w:customStyle="1" w:styleId="Daten">
    <w:name w:val="Daten"/>
    <w:basedOn w:val="Standard"/>
    <w:autoRedefine/>
    <w:rsid w:val="002C617E"/>
    <w:pPr>
      <w:jc w:val="right"/>
    </w:pPr>
    <w:rPr>
      <w:rFonts w:cs="Arial"/>
      <w:sz w:val="18"/>
      <w:szCs w:val="18"/>
    </w:rPr>
  </w:style>
  <w:style w:type="paragraph" w:customStyle="1" w:styleId="Hilfstext">
    <w:name w:val="Hilfstext"/>
    <w:basedOn w:val="Standard"/>
    <w:rsid w:val="002C617E"/>
    <w:rPr>
      <w:sz w:val="18"/>
    </w:rPr>
  </w:style>
  <w:style w:type="paragraph" w:customStyle="1" w:styleId="Stern">
    <w:name w:val="Stern"/>
    <w:basedOn w:val="berschrift2"/>
    <w:rsid w:val="002C617E"/>
    <w:pPr>
      <w:spacing w:before="0" w:after="0"/>
      <w:ind w:left="-42" w:firstLine="42"/>
    </w:pPr>
    <w:rPr>
      <w:i w:val="0"/>
      <w:iCs w:val="0"/>
      <w:szCs w:val="24"/>
    </w:rPr>
  </w:style>
  <w:style w:type="paragraph" w:customStyle="1" w:styleId="Datenberschrift">
    <w:name w:val="Datenüberschrift"/>
    <w:basedOn w:val="Standard"/>
    <w:rsid w:val="002C617E"/>
    <w:rPr>
      <w:rFonts w:cs="Arial"/>
      <w:b/>
      <w:sz w:val="28"/>
      <w:szCs w:val="22"/>
    </w:rPr>
  </w:style>
  <w:style w:type="paragraph" w:customStyle="1" w:styleId="Blockberschrift2">
    <w:name w:val="Blocküberschrift 2"/>
    <w:basedOn w:val="Standard"/>
    <w:rsid w:val="002C617E"/>
    <w:rPr>
      <w:rFonts w:cs="Arial"/>
      <w:b/>
      <w:szCs w:val="18"/>
    </w:rPr>
  </w:style>
  <w:style w:type="paragraph" w:customStyle="1" w:styleId="Beilagen">
    <w:name w:val="Beilagen"/>
    <w:basedOn w:val="Standard"/>
    <w:rsid w:val="002C617E"/>
    <w:rPr>
      <w:rFonts w:cs="Arial"/>
      <w:sz w:val="18"/>
      <w:szCs w:val="18"/>
    </w:rPr>
  </w:style>
  <w:style w:type="paragraph" w:customStyle="1" w:styleId="Trennlinie">
    <w:name w:val="Trennlinie"/>
    <w:basedOn w:val="Standard"/>
    <w:rsid w:val="002C617E"/>
    <w:pPr>
      <w:pBdr>
        <w:bottom w:val="single" w:sz="6" w:space="1" w:color="auto"/>
      </w:pBdr>
    </w:pPr>
    <w:rPr>
      <w:sz w:val="16"/>
      <w:szCs w:val="16"/>
    </w:rPr>
  </w:style>
  <w:style w:type="paragraph" w:styleId="Verzeichnis1">
    <w:name w:val="toc 1"/>
    <w:basedOn w:val="Standard"/>
    <w:next w:val="Standard"/>
    <w:autoRedefine/>
    <w:semiHidden/>
    <w:rsid w:val="002C617E"/>
    <w:pPr>
      <w:jc w:val="right"/>
    </w:pPr>
  </w:style>
  <w:style w:type="paragraph" w:customStyle="1" w:styleId="Adresszeile">
    <w:name w:val="Adresszeile"/>
    <w:basedOn w:val="Standard"/>
    <w:rsid w:val="002C617E"/>
    <w:rPr>
      <w:rFonts w:cs="Arial"/>
      <w:bCs/>
      <w:sz w:val="18"/>
      <w:szCs w:val="22"/>
    </w:rPr>
  </w:style>
  <w:style w:type="paragraph" w:customStyle="1" w:styleId="Kontaktinfo-berschriften">
    <w:name w:val="Kontaktinfo - Überschriften"/>
    <w:basedOn w:val="Standard"/>
    <w:rsid w:val="002C617E"/>
    <w:pPr>
      <w:spacing w:before="360" w:after="120" w:line="240" w:lineRule="exact"/>
      <w:ind w:right="737"/>
      <w:jc w:val="both"/>
    </w:pPr>
    <w:rPr>
      <w:rFonts w:cs="Arial"/>
      <w:b/>
      <w:bCs/>
      <w:sz w:val="20"/>
      <w:szCs w:val="20"/>
      <w:lang w:val="de-DE"/>
    </w:rPr>
  </w:style>
  <w:style w:type="paragraph" w:customStyle="1" w:styleId="Kontaktinformation">
    <w:name w:val="Kontaktinformation"/>
    <w:basedOn w:val="Standard"/>
    <w:rsid w:val="002C617E"/>
    <w:pPr>
      <w:spacing w:before="40" w:after="80" w:line="280" w:lineRule="exact"/>
      <w:jc w:val="both"/>
    </w:pPr>
    <w:rPr>
      <w:sz w:val="20"/>
      <w:lang w:val="de-DE"/>
    </w:rPr>
  </w:style>
  <w:style w:type="paragraph" w:customStyle="1" w:styleId="MMTop6Aufzhlung">
    <w:name w:val="MM Top 6 Aufzählung"/>
    <w:basedOn w:val="Standard"/>
    <w:rsid w:val="002C617E"/>
    <w:pPr>
      <w:numPr>
        <w:numId w:val="3"/>
      </w:numPr>
    </w:pPr>
  </w:style>
  <w:style w:type="character" w:customStyle="1" w:styleId="DatenZchn">
    <w:name w:val="Daten Zchn"/>
    <w:rsid w:val="002C617E"/>
    <w:rPr>
      <w:rFonts w:ascii="Arial Narrow" w:hAnsi="Arial Narrow" w:cs="Arial"/>
      <w:sz w:val="18"/>
      <w:szCs w:val="18"/>
      <w:lang w:val="de-AT" w:eastAsia="de-AT" w:bidi="ar-SA"/>
    </w:rPr>
  </w:style>
  <w:style w:type="paragraph" w:customStyle="1" w:styleId="Informationstextberschrift">
    <w:name w:val="Informationstext Überschrift"/>
    <w:basedOn w:val="Standard"/>
    <w:rsid w:val="002C617E"/>
    <w:pPr>
      <w:jc w:val="both"/>
    </w:pPr>
    <w:rPr>
      <w:rFonts w:cs="Arial"/>
      <w:b/>
      <w:bCs/>
      <w:color w:val="000000"/>
      <w:sz w:val="20"/>
      <w:szCs w:val="22"/>
      <w:lang w:val="de-DE"/>
    </w:rPr>
  </w:style>
  <w:style w:type="paragraph" w:customStyle="1" w:styleId="DATENFELD0">
    <w:name w:val="!DATENFELD"/>
    <w:basedOn w:val="Datenfeld"/>
    <w:rsid w:val="002C617E"/>
    <w:pPr>
      <w:pBdr>
        <w:left w:val="single" w:sz="6" w:space="4" w:color="auto"/>
        <w:bottom w:val="single" w:sz="6" w:space="1" w:color="auto"/>
      </w:pBdr>
      <w:shd w:val="clear" w:color="auto" w:fill="FFFFFF"/>
      <w:ind w:left="113"/>
    </w:pPr>
    <w:rPr>
      <w:sz w:val="20"/>
      <w:szCs w:val="20"/>
    </w:rPr>
  </w:style>
  <w:style w:type="paragraph" w:customStyle="1" w:styleId="STERN0">
    <w:name w:val="!STERN"/>
    <w:basedOn w:val="Feldname"/>
    <w:rsid w:val="002C617E"/>
    <w:pPr>
      <w:ind w:left="-28" w:hanging="2"/>
      <w:jc w:val="center"/>
    </w:pPr>
    <w:rPr>
      <w:b/>
      <w:sz w:val="28"/>
      <w:szCs w:val="28"/>
    </w:rPr>
  </w:style>
  <w:style w:type="paragraph" w:customStyle="1" w:styleId="InformationstextberschriftNichtFett">
    <w:name w:val="!Informationstext Überschrift + Nicht Fett"/>
    <w:basedOn w:val="Informationstextberschrift"/>
    <w:rsid w:val="002C617E"/>
    <w:pPr>
      <w:jc w:val="left"/>
    </w:pPr>
    <w:rPr>
      <w:bCs w:val="0"/>
    </w:rPr>
  </w:style>
  <w:style w:type="paragraph" w:customStyle="1" w:styleId="FeldnameArial10pt">
    <w:name w:val="!Feldname + Arial 10 pt"/>
    <w:basedOn w:val="Feldname"/>
    <w:rsid w:val="00923C04"/>
  </w:style>
  <w:style w:type="character" w:customStyle="1" w:styleId="FeldnameZchn">
    <w:name w:val="Feldname Zchn"/>
    <w:rsid w:val="002C617E"/>
    <w:rPr>
      <w:rFonts w:ascii="Arial Narrow" w:hAnsi="Arial Narrow" w:cs="Arial"/>
      <w:sz w:val="18"/>
      <w:szCs w:val="18"/>
      <w:lang w:val="de-DE" w:eastAsia="de-AT" w:bidi="ar-SA"/>
    </w:rPr>
  </w:style>
  <w:style w:type="character" w:customStyle="1" w:styleId="FeldnameArial10ptZchn">
    <w:name w:val="!Feldname + Arial 10 pt Zchn"/>
    <w:rsid w:val="002C617E"/>
    <w:rPr>
      <w:rFonts w:ascii="Arial" w:hAnsi="Arial" w:cs="Arial"/>
      <w:sz w:val="16"/>
      <w:szCs w:val="18"/>
      <w:lang w:val="de-DE" w:eastAsia="de-AT" w:bidi="ar-SA"/>
    </w:rPr>
  </w:style>
  <w:style w:type="paragraph" w:styleId="Sprechblasentext">
    <w:name w:val="Balloon Text"/>
    <w:basedOn w:val="Standard"/>
    <w:link w:val="SprechblasentextZchn"/>
    <w:semiHidden/>
    <w:rsid w:val="002C61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2C617E"/>
    <w:rPr>
      <w:rFonts w:ascii="Tahoma" w:eastAsia="Times New Roman" w:hAnsi="Tahoma" w:cs="Tahoma"/>
      <w:sz w:val="16"/>
      <w:szCs w:val="16"/>
      <w:lang w:val="de-AT" w:eastAsia="de-AT"/>
    </w:rPr>
  </w:style>
  <w:style w:type="paragraph" w:styleId="Kopfzeile">
    <w:name w:val="header"/>
    <w:basedOn w:val="Standard"/>
    <w:link w:val="KopfzeileZchn"/>
    <w:rsid w:val="002C61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C617E"/>
    <w:rPr>
      <w:rFonts w:ascii="Arial Narrow" w:eastAsia="Times New Roman" w:hAnsi="Arial Narrow" w:cs="Times New Roman"/>
      <w:sz w:val="24"/>
      <w:szCs w:val="24"/>
      <w:lang w:val="de-AT" w:eastAsia="de-AT"/>
    </w:rPr>
  </w:style>
  <w:style w:type="paragraph" w:styleId="Fuzeile">
    <w:name w:val="footer"/>
    <w:basedOn w:val="Standard"/>
    <w:link w:val="FuzeileZchn"/>
    <w:rsid w:val="002C61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C617E"/>
    <w:rPr>
      <w:rFonts w:ascii="Arial Narrow" w:eastAsia="Times New Roman" w:hAnsi="Arial Narrow" w:cs="Times New Roman"/>
      <w:sz w:val="24"/>
      <w:szCs w:val="24"/>
      <w:lang w:val="de-AT" w:eastAsia="de-AT"/>
    </w:rPr>
  </w:style>
  <w:style w:type="paragraph" w:customStyle="1" w:styleId="1">
    <w:name w:val="1"/>
    <w:rsid w:val="002C617E"/>
    <w:rPr>
      <w:rFonts w:ascii="Arial Narrow" w:eastAsia="Times New Roman" w:hAnsi="Arial Narrow"/>
      <w:sz w:val="24"/>
      <w:szCs w:val="24"/>
      <w:lang w:val="de-AT" w:eastAsia="de-AT"/>
    </w:rPr>
  </w:style>
  <w:style w:type="paragraph" w:customStyle="1" w:styleId="DATENFELDneu">
    <w:name w:val="!DATENFELD(neu)"/>
    <w:basedOn w:val="DATENFELD0"/>
    <w:autoRedefine/>
    <w:rsid w:val="00DC7A4D"/>
    <w:pPr>
      <w:pBdr>
        <w:left w:val="none" w:sz="0" w:space="0" w:color="auto"/>
        <w:bottom w:val="none" w:sz="0" w:space="0" w:color="auto"/>
      </w:pBdr>
      <w:spacing w:before="60"/>
      <w:ind w:left="0"/>
    </w:pPr>
    <w:rPr>
      <w:sz w:val="18"/>
    </w:rPr>
  </w:style>
  <w:style w:type="paragraph" w:styleId="Nachrichtenkopf">
    <w:name w:val="Message Header"/>
    <w:basedOn w:val="Standard"/>
    <w:link w:val="NachrichtenkopfZchn"/>
    <w:rsid w:val="002C61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link w:val="Nachrichtenkopf"/>
    <w:rsid w:val="002C617E"/>
    <w:rPr>
      <w:rFonts w:ascii="Arial" w:eastAsia="Times New Roman" w:hAnsi="Arial" w:cs="Arial"/>
      <w:sz w:val="24"/>
      <w:szCs w:val="24"/>
      <w:shd w:val="pct20" w:color="auto" w:fill="auto"/>
      <w:lang w:val="de-AT" w:eastAsia="de-AT"/>
    </w:rPr>
  </w:style>
  <w:style w:type="paragraph" w:customStyle="1" w:styleId="FormatvorlageFeldnameArial10ptLinksVor6pt">
    <w:name w:val="Formatvorlage !Feldname + Arial 10 pt + Links Vor:  6 pt"/>
    <w:basedOn w:val="FeldnameArial10pt"/>
    <w:rsid w:val="002C617E"/>
    <w:pPr>
      <w:spacing w:before="120"/>
      <w:jc w:val="left"/>
    </w:pPr>
    <w:rPr>
      <w:rFonts w:cs="Times New Roman"/>
      <w:szCs w:val="20"/>
    </w:rPr>
  </w:style>
  <w:style w:type="character" w:styleId="BesuchterLink">
    <w:name w:val="FollowedHyperlink"/>
    <w:uiPriority w:val="99"/>
    <w:semiHidden/>
    <w:unhideWhenUsed/>
    <w:rsid w:val="002C617E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510B47"/>
    <w:pPr>
      <w:ind w:left="720"/>
      <w:contextualSpacing/>
    </w:pPr>
  </w:style>
  <w:style w:type="paragraph" w:customStyle="1" w:styleId="Leittext">
    <w:name w:val="Leittext"/>
    <w:basedOn w:val="Standard"/>
    <w:qFormat/>
    <w:rsid w:val="00C5276C"/>
    <w:pPr>
      <w:jc w:val="right"/>
    </w:pPr>
    <w:rPr>
      <w:rFonts w:eastAsia="Calibri" w:cs="Arial"/>
      <w:sz w:val="16"/>
      <w:szCs w:val="16"/>
      <w:lang w:eastAsia="en-US"/>
    </w:rPr>
  </w:style>
  <w:style w:type="paragraph" w:customStyle="1" w:styleId="iSymbol">
    <w:name w:val="iSymbol"/>
    <w:basedOn w:val="Standard"/>
    <w:qFormat/>
    <w:rsid w:val="00C5276C"/>
    <w:pPr>
      <w:jc w:val="center"/>
    </w:pPr>
    <w:rPr>
      <w:rFonts w:ascii="Times New Roman" w:eastAsia="Calibri" w:hAnsi="Times New Roman"/>
      <w:b/>
      <w:szCs w:val="22"/>
      <w:lang w:val="de-DE" w:eastAsia="en-US"/>
    </w:rPr>
  </w:style>
  <w:style w:type="paragraph" w:customStyle="1" w:styleId="Pflichtfeld">
    <w:name w:val="Pflichtfeld"/>
    <w:basedOn w:val="Standard"/>
    <w:qFormat/>
    <w:rsid w:val="00C5276C"/>
    <w:pPr>
      <w:jc w:val="right"/>
    </w:pPr>
    <w:rPr>
      <w:rFonts w:eastAsia="Calibri" w:cs="Arial"/>
      <w:b/>
      <w:sz w:val="28"/>
      <w:szCs w:val="28"/>
      <w:lang w:eastAsia="en-US"/>
    </w:rPr>
  </w:style>
  <w:style w:type="paragraph" w:customStyle="1" w:styleId="Blocktitel">
    <w:name w:val="Blocktitel"/>
    <w:basedOn w:val="Standard"/>
    <w:qFormat/>
    <w:rsid w:val="00C5276C"/>
    <w:rPr>
      <w:rFonts w:eastAsia="Calibri" w:cs="Arial"/>
      <w:b/>
      <w:sz w:val="20"/>
      <w:szCs w:val="20"/>
      <w:lang w:eastAsia="en-US"/>
    </w:rPr>
  </w:style>
  <w:style w:type="paragraph" w:styleId="berarbeitung">
    <w:name w:val="Revision"/>
    <w:hidden/>
    <w:uiPriority w:val="99"/>
    <w:semiHidden/>
    <w:rsid w:val="00B76AC6"/>
    <w:rPr>
      <w:rFonts w:ascii="Arial Narrow" w:eastAsia="Times New Roman" w:hAnsi="Arial Narrow"/>
      <w:sz w:val="24"/>
      <w:szCs w:val="24"/>
      <w:lang w:val="de-AT" w:eastAsia="de-AT"/>
    </w:rPr>
  </w:style>
  <w:style w:type="paragraph" w:customStyle="1" w:styleId="Auswahltext">
    <w:name w:val="Auswahltext"/>
    <w:basedOn w:val="Standard"/>
    <w:qFormat/>
    <w:rsid w:val="00450CF0"/>
    <w:rPr>
      <w:rFonts w:eastAsia="Calibri" w:cs="Arial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0D76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76C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D76C4"/>
    <w:rPr>
      <w:rFonts w:ascii="Arial Narrow" w:eastAsia="Times New Roman" w:hAnsi="Arial Narrow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76C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D76C4"/>
    <w:rPr>
      <w:rFonts w:ascii="Arial Narrow" w:eastAsia="Times New Roman" w:hAnsi="Arial Narrow"/>
      <w:b/>
      <w:bCs/>
    </w:rPr>
  </w:style>
  <w:style w:type="paragraph" w:customStyle="1" w:styleId="Test">
    <w:name w:val="Test"/>
    <w:basedOn w:val="Standard"/>
    <w:link w:val="TestZchn"/>
    <w:qFormat/>
    <w:rsid w:val="000C2ECA"/>
    <w:pPr>
      <w:pBdr>
        <w:top w:val="single" w:sz="8" w:space="3" w:color="FFFFFF"/>
        <w:left w:val="single" w:sz="2" w:space="4" w:color="auto"/>
        <w:bottom w:val="single" w:sz="2" w:space="1" w:color="auto"/>
      </w:pBdr>
      <w:shd w:val="clear" w:color="auto" w:fill="FFFFFF"/>
      <w:spacing w:before="60"/>
      <w:ind w:left="113" w:right="113"/>
    </w:pPr>
    <w:rPr>
      <w:rFonts w:cs="Arial"/>
      <w:sz w:val="20"/>
      <w:szCs w:val="20"/>
    </w:rPr>
  </w:style>
  <w:style w:type="paragraph" w:styleId="KeinLeerraum">
    <w:name w:val="No Spacing"/>
    <w:uiPriority w:val="1"/>
    <w:qFormat/>
    <w:rsid w:val="000F5533"/>
    <w:rPr>
      <w:rFonts w:ascii="Arial Narrow" w:eastAsia="Times New Roman" w:hAnsi="Arial Narrow"/>
      <w:sz w:val="24"/>
      <w:szCs w:val="24"/>
      <w:lang w:val="de-AT" w:eastAsia="de-AT"/>
    </w:rPr>
  </w:style>
  <w:style w:type="character" w:customStyle="1" w:styleId="TestZchn">
    <w:name w:val="Test Zchn"/>
    <w:basedOn w:val="Absatz-Standardschriftart"/>
    <w:link w:val="Test"/>
    <w:rsid w:val="000C2ECA"/>
    <w:rPr>
      <w:rFonts w:ascii="Arial" w:eastAsia="Times New Roman" w:hAnsi="Arial" w:cs="Arial"/>
      <w:shd w:val="clear" w:color="auto" w:fill="FFFFFF"/>
      <w:lang w:val="de-AT"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83594"/>
    <w:rPr>
      <w:rFonts w:asciiTheme="minorHAnsi" w:eastAsiaTheme="minorHAnsi" w:hAnsiTheme="minorHAnsi" w:cstheme="minorBidi"/>
      <w:sz w:val="20"/>
      <w:szCs w:val="20"/>
      <w:lang w:val="de-DE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83594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183594"/>
    <w:rPr>
      <w:vertAlign w:val="superscript"/>
    </w:rPr>
  </w:style>
  <w:style w:type="table" w:styleId="Tabellenraster">
    <w:name w:val="Table Grid"/>
    <w:basedOn w:val="NormaleTabelle"/>
    <w:uiPriority w:val="39"/>
    <w:rsid w:val="0080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file:///C:\Users\kopfcol.jpg" TargetMode="External"/><Relationship Id="rId18" Type="http://schemas.openxmlformats.org/officeDocument/2006/relationships/hyperlink" Target="https://datenschutz.stmk.gv.at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30.emf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file:///\\fs01\lalej1\kopfcol.jpg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amdokument" ma:contentTypeID="0x010100D994AA1D7C414BB98001F63F6A79DFD200D025DAAAB8084B4B9B8275F989495A5C0200FC911E51C4894D49A9B4E33F479E6F69" ma:contentTypeVersion="25" ma:contentTypeDescription="" ma:contentTypeScope="" ma:versionID="745f43d5212cbf075943676087d38858">
  <xsd:schema xmlns:xsd="http://www.w3.org/2001/XMLSchema" xmlns:xs="http://www.w3.org/2001/XMLSchema" xmlns:p="http://schemas.microsoft.com/office/2006/metadata/properties" xmlns:ns2="3b3f2af6-d3ae-4040-b5d4-b0962553e9ff" targetNamespace="http://schemas.microsoft.com/office/2006/metadata/properties" ma:root="true" ma:fieldsID="089676ac1e8ace1529c45b5d106a372c" ns2:_="">
    <xsd:import namespace="3b3f2af6-d3ae-4040-b5d4-b0962553e9ff"/>
    <xsd:element name="properties">
      <xsd:complexType>
        <xsd:sequence>
          <xsd:element name="documentManagement">
            <xsd:complexType>
              <xsd:all>
                <xsd:element ref="ns2:STMKLRTeamDocumentDocType" minOccurs="0"/>
                <xsd:element ref="ns2:STMKLRTeam" minOccurs="0"/>
                <xsd:element ref="ns2:STMKLRPageContact" minOccurs="0"/>
                <xsd:element ref="ns2:STMKLRPosition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Approval" minOccurs="0"/>
                <xsd:element ref="ns2:STMKLRApproval2" minOccurs="0"/>
                <xsd:element ref="ns2:f6d2354ee20245edb2dbc5cf1e514b79" minOccurs="0"/>
                <xsd:element ref="ns2:TaxCatchAll" minOccurs="0"/>
                <xsd:element ref="ns2:g10fcaa9ba614022bef7c3ff9cec2cec" minOccurs="0"/>
                <xsd:element ref="ns2:TaxCatchAllLabel" minOccurs="0"/>
                <xsd:element ref="ns2:ed1e61f632e148109fba15a5f0d6c34e" minOccurs="0"/>
                <xsd:element ref="ns2:ma969ee1c8414e5990be9d34ae1806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f2af6-d3ae-4040-b5d4-b0962553e9ff" elementFormDefault="qualified">
    <xsd:import namespace="http://schemas.microsoft.com/office/2006/documentManagement/types"/>
    <xsd:import namespace="http://schemas.microsoft.com/office/infopath/2007/PartnerControls"/>
    <xsd:element name="STMKLRTeamDocumentDocType" ma:index="2" nillable="true" ma:displayName="Dokumentenart" ma:default="Allgemeines Dokument" ma:internalName="STMKLRTeamDocumentDocType" ma:readOnly="false">
      <xsd:simpleType>
        <xsd:restriction base="dms:Choice">
          <xsd:enumeration value="Allgemeines Dokument"/>
          <xsd:enumeration value="Bericht"/>
          <xsd:enumeration value="Dienstanweisung"/>
          <xsd:enumeration value="Konzept"/>
          <xsd:enumeration value="Protokoll"/>
          <xsd:enumeration value="Schulungsunterlage"/>
          <xsd:enumeration value="Technisches Dokument"/>
        </xsd:restriction>
      </xsd:simpleType>
    </xsd:element>
    <xsd:element name="STMKLRTeam" ma:index="4" nillable="true" ma:displayName="Team" ma:internalName="STMKLRTeam">
      <xsd:simpleType>
        <xsd:restriction base="dms:Text"/>
      </xsd:simpleType>
    </xsd:element>
    <xsd:element name="STMKLRPageContact" ma:index="5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osition" ma:index="8" nillable="true" ma:displayName="Sortierung" ma:internalName="STMKLRPosition" ma:readOnly="false">
      <xsd:simpleType>
        <xsd:restriction base="dms:Number"/>
      </xsd:simpleType>
    </xsd:element>
    <xsd:element name="STMKLRPageApprovedBy" ma:index="10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1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2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13" nillable="true" ma:displayName="Freigegeben am 2" ma:format="DateTime" ma:internalName="STMKLRPageApprovalDate2" ma:readOnly="false">
      <xsd:simpleType>
        <xsd:restriction base="dms:DateTime"/>
      </xsd:simpleType>
    </xsd:element>
    <xsd:element name="STMKLRApproval" ma:index="14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15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6d2354ee20245edb2dbc5cf1e514b79" ma:index="17" nillable="true" ma:taxonomy="true" ma:internalName="f6d2354ee20245edb2dbc5cf1e514b79" ma:taxonomyFieldName="STMKLRTopics" ma:displayName="Themen" ma:readOnly="false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772f1110-aa97-4ffe-87d5-b152d22674ac}" ma:internalName="TaxCatchAll" ma:showField="CatchAllData" ma:web="3b3f2af6-d3ae-4040-b5d4-b0962553e9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10fcaa9ba614022bef7c3ff9cec2cec" ma:index="19" nillable="true" ma:taxonomy="true" ma:internalName="g10fcaa9ba614022bef7c3ff9cec2cec" ma:taxonomyFieldName="STMKLRServiceGroups" ma:displayName="Leistungsgruppen" ma:readOnly="false" ma:fieldId="{010fcaa9-ba61-4022-bef7-c3ff9cec2cec}" ma:sspId="1125e317-9086-468d-8a21-16f2b8d180ac" ma:termSetId="82ebe529-378b-40ea-bf39-62036ee2c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772f1110-aa97-4ffe-87d5-b152d22674ac}" ma:internalName="TaxCatchAllLabel" ma:readOnly="true" ma:showField="CatchAllDataLabel" ma:web="3b3f2af6-d3ae-4040-b5d4-b0962553e9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1e61f632e148109fba15a5f0d6c34e" ma:index="22" nillable="true" ma:taxonomy="true" ma:internalName="ed1e61f632e148109fba15a5f0d6c34e" ma:taxonomyFieldName="STMKLRPageOE" ma:displayName="Organisationseinheit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24" nillable="true" ma:taxonomy="true" ma:internalName="ma969ee1c8414e5990be9d34ae1806ec" ma:taxonomyFieldName="STMKLRApp" ma:displayName="Anwendung" ma:readOnly="false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969ee1c8414e5990be9d34ae1806ec xmlns="3b3f2af6-d3ae-4040-b5d4-b0962553e9ff">
      <Terms xmlns="http://schemas.microsoft.com/office/infopath/2007/PartnerControls"/>
    </ma969ee1c8414e5990be9d34ae1806ec>
    <g10fcaa9ba614022bef7c3ff9cec2cec xmlns="3b3f2af6-d3ae-4040-b5d4-b0962553e9ff">
      <Terms xmlns="http://schemas.microsoft.com/office/infopath/2007/PartnerControls"/>
    </g10fcaa9ba614022bef7c3ff9cec2cec>
    <STMKLRTeamDocumentDocType xmlns="3b3f2af6-d3ae-4040-b5d4-b0962553e9ff">Allgemeines Dokument</STMKLRTeamDocumentDocType>
    <STMKLRPageApprovalDate2 xmlns="3b3f2af6-d3ae-4040-b5d4-b0962553e9ff" xsi:nil="true"/>
    <STMKLRTeam xmlns="3b3f2af6-d3ae-4040-b5d4-b0962553e9ff">A8-PP-StatPfl</STMKLRTeam>
    <TaxCatchAll xmlns="3b3f2af6-d3ae-4040-b5d4-b0962553e9ff"/>
    <ed1e61f632e148109fba15a5f0d6c34e xmlns="3b3f2af6-d3ae-4040-b5d4-b0962553e9ff">
      <Terms xmlns="http://schemas.microsoft.com/office/infopath/2007/PartnerControls"/>
    </ed1e61f632e148109fba15a5f0d6c34e>
    <f6d2354ee20245edb2dbc5cf1e514b79 xmlns="3b3f2af6-d3ae-4040-b5d4-b0962553e9ff">
      <Terms xmlns="http://schemas.microsoft.com/office/infopath/2007/PartnerControls"/>
    </f6d2354ee20245edb2dbc5cf1e514b79>
    <STMKLRPosition xmlns="3b3f2af6-d3ae-4040-b5d4-b0962553e9ff" xsi:nil="true"/>
    <STMKLRPageApprovedBy2 xmlns="3b3f2af6-d3ae-4040-b5d4-b0962553e9ff">
      <UserInfo>
        <DisplayName/>
        <AccountId xsi:nil="true"/>
        <AccountType/>
      </UserInfo>
    </STMKLRPageApprovedBy2>
    <STMKLRPageContact xmlns="3b3f2af6-d3ae-4040-b5d4-b0962553e9ff">
      <UserInfo>
        <DisplayName/>
        <AccountId xsi:nil="true"/>
        <AccountType/>
      </UserInfo>
    </STMKLRPageContact>
    <STMKLRApproval xmlns="3b3f2af6-d3ae-4040-b5d4-b0962553e9ff">
      <UserInfo>
        <DisplayName/>
        <AccountId xsi:nil="true"/>
        <AccountType/>
      </UserInfo>
    </STMKLRApproval>
    <STMKLRApproval2 xmlns="3b3f2af6-d3ae-4040-b5d4-b0962553e9ff">
      <UserInfo>
        <DisplayName/>
        <AccountId xsi:nil="true"/>
        <AccountType/>
      </UserInfo>
    </STMKLRApproval2>
    <STMKLRPageApprovalDate xmlns="3b3f2af6-d3ae-4040-b5d4-b0962553e9ff" xsi:nil="true"/>
    <STMKLRPageApprovedBy xmlns="3b3f2af6-d3ae-4040-b5d4-b0962553e9ff">
      <UserInfo>
        <DisplayName/>
        <AccountId xsi:nil="true"/>
        <AccountType/>
      </UserInfo>
    </STMKLRPageApprov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Props1.xml><?xml version="1.0" encoding="utf-8"?>
<ds:datastoreItem xmlns:ds="http://schemas.openxmlformats.org/officeDocument/2006/customXml" ds:itemID="{A6241061-4AAC-4CFB-ADD5-6782DC49E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f2af6-d3ae-4040-b5d4-b0962553e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C5A2C-0E72-4F93-8465-2E87351EF05E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b3f2af6-d3ae-4040-b5d4-b0962553e9f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F39DB3-DD3E-4B8F-A3B0-10C46CA763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59218-5E53-49ED-BE8D-F75DDB99C0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86A983-6E19-43D1-958B-6381565A53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2370</Words>
  <Characters>14937</Characters>
  <Application>Microsoft Office Word</Application>
  <DocSecurity>4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17273</CharactersWithSpaces>
  <SharedDoc>false</SharedDoc>
  <HLinks>
    <vt:vector size="18" baseType="variant">
      <vt:variant>
        <vt:i4>7733365</vt:i4>
      </vt:variant>
      <vt:variant>
        <vt:i4>876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6553634</vt:i4>
      </vt:variant>
      <vt:variant>
        <vt:i4>-1</vt:i4>
      </vt:variant>
      <vt:variant>
        <vt:i4>1042</vt:i4>
      </vt:variant>
      <vt:variant>
        <vt:i4>1</vt:i4>
      </vt:variant>
      <vt:variant>
        <vt:lpwstr>..\..\kopfcol.jpg</vt:lpwstr>
      </vt:variant>
      <vt:variant>
        <vt:lpwstr/>
      </vt:variant>
      <vt:variant>
        <vt:i4>1048605</vt:i4>
      </vt:variant>
      <vt:variant>
        <vt:i4>-1</vt:i4>
      </vt:variant>
      <vt:variant>
        <vt:i4>1028</vt:i4>
      </vt:variant>
      <vt:variant>
        <vt:i4>1</vt:i4>
      </vt:variant>
      <vt:variant>
        <vt:lpwstr>\\fs01\lalej1\kopfcol.jpg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Manninger Lisa</dc:creator>
  <cp:keywords/>
  <dc:description/>
  <cp:lastModifiedBy>Brosch Monika</cp:lastModifiedBy>
  <cp:revision>2</cp:revision>
  <cp:lastPrinted>2022-06-24T08:48:00Z</cp:lastPrinted>
  <dcterms:created xsi:type="dcterms:W3CDTF">2024-12-20T08:09:00Z</dcterms:created>
  <dcterms:modified xsi:type="dcterms:W3CDTF">2024-12-20T08:09:00Z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/>
  </property>
  <property fmtid="{D5CDD505-2E9C-101B-9397-08002B2CF9AE}" pid="3" name="FSC#CFG@2108.100:dpApproverGender">
    <vt:lpwstr>ups</vt:lpwstr>
  </property>
  <property fmtid="{D5CDD505-2E9C-101B-9397-08002B2CF9AE}" pid="4" name="FSC#CFG@2108.100:dpFileResponsibleGender">
    <vt:lpwstr>Leiterin</vt:lpwstr>
  </property>
  <property fmtid="{D5CDD505-2E9C-101B-9397-08002B2CF9AE}" pid="5" name="FSC#CFG@2108.100:dpFileResponsibleGenderBH">
    <vt:lpwstr>BEZIRKSHAUPTFRAU</vt:lpwstr>
  </property>
  <property fmtid="{D5CDD505-2E9C-101B-9397-08002B2CF9AE}" pid="6" name="FSC#CFG@2108.100:dpFileResponsibleFAX">
    <vt:lpwstr>+43 (316) 877-3373</vt:lpwstr>
  </property>
  <property fmtid="{D5CDD505-2E9C-101B-9397-08002B2CF9AE}" pid="7" name="FSC#CFG@2108.100:dpFileResponsibleAddrCity">
    <vt:lpwstr>Graz</vt:lpwstr>
  </property>
  <property fmtid="{D5CDD505-2E9C-101B-9397-08002B2CF9AE}" pid="8" name="FSC#CFG@2108.100:dpFileResponsibleAddrZipCode">
    <vt:lpwstr>8010</vt:lpwstr>
  </property>
  <property fmtid="{D5CDD505-2E9C-101B-9397-08002B2CF9AE}" pid="9" name="FSC#CFG@2108.100:dpFileResponsibleAddrStreet">
    <vt:lpwstr>Friedrichgasse 9</vt:lpwstr>
  </property>
  <property fmtid="{D5CDD505-2E9C-101B-9397-08002B2CF9AE}" pid="10" name="FSC#LSTMKPRECONFIG@1.1001:PageChargessumbrutto">
    <vt:lpwstr>0</vt:lpwstr>
  </property>
  <property fmtid="{D5CDD505-2E9C-101B-9397-08002B2CF9AE}" pid="11" name="FSC#LSTMKPRECONFIG@1.1001:PageChargessumnetto">
    <vt:lpwstr>0</vt:lpwstr>
  </property>
  <property fmtid="{D5CDD505-2E9C-101B-9397-08002B2CF9AE}" pid="12" name="FSC#LSTMKPRECONFIG@1.1001:PageChargessumvat">
    <vt:lpwstr>0</vt:lpwstr>
  </property>
  <property fmtid="{D5CDD505-2E9C-101B-9397-08002B2CF9AE}" pid="13" name="FSC#CFG@2108.100:dpAcceptDraftList">
    <vt:lpwstr/>
  </property>
  <property fmtid="{D5CDD505-2E9C-101B-9397-08002B2CF9AE}" pid="14" name="FSC#CFG@2108.100:dpAcceptDraft">
    <vt:lpwstr/>
  </property>
  <property fmtid="{D5CDD505-2E9C-101B-9397-08002B2CF9AE}" pid="15" name="FSC#CFG@2108.100:DistributionListTest">
    <vt:lpwstr/>
  </property>
  <property fmtid="{D5CDD505-2E9C-101B-9397-08002B2CF9AE}" pid="16" name="FSC#CFG@2108.100:dpAddresseeIBAN">
    <vt:lpwstr/>
  </property>
  <property fmtid="{D5CDD505-2E9C-101B-9397-08002B2CF9AE}" pid="17" name="FSC#CFG@2108.100:dpAddresseeBIC">
    <vt:lpwstr/>
  </property>
  <property fmtid="{D5CDD505-2E9C-101B-9397-08002B2CF9AE}" pid="18" name="FSC#CFG@2108.100:dpViewedList">
    <vt:lpwstr/>
  </property>
  <property fmtid="{D5CDD505-2E9C-101B-9397-08002B2CF9AE}" pid="19" name="FSC#CFG@2108.100:dpPersEmail">
    <vt:lpwstr/>
  </property>
  <property fmtid="{D5CDD505-2E9C-101B-9397-08002B2CF9AE}" pid="20" name="FSC#CFG@2108.100:dpSubjAreaBasenr">
    <vt:lpwstr>GH-PF.02</vt:lpwstr>
  </property>
  <property fmtid="{D5CDD505-2E9C-101B-9397-08002B2CF9AE}" pid="21" name="FSC#CFG@2108.100:dpRelatedReference">
    <vt:lpwstr/>
  </property>
  <property fmtid="{D5CDD505-2E9C-101B-9397-08002B2CF9AE}" pid="22" name="FSC#CFG@2108.100:dpSubjectAreaFileSubject">
    <vt:lpwstr>24h-Betreuung, Antragsformular und Musterbescheide für die 24-Stunden-Betreuung</vt:lpwstr>
  </property>
  <property fmtid="{D5CDD505-2E9C-101B-9397-08002B2CF9AE}" pid="23" name="FSC#CFG@2108.100:dpAdresseeOrgAuthorityId">
    <vt:lpwstr/>
  </property>
  <property fmtid="{D5CDD505-2E9C-101B-9397-08002B2CF9AE}" pid="24" name="FSC#LSTMKPRECONFIG@1.1001:OperatingDepartment">
    <vt:lpwstr>Abteilung 8 Gesundheit, Pflege und Wissenschaft</vt:lpwstr>
  </property>
  <property fmtid="{D5CDD505-2E9C-101B-9397-08002B2CF9AE}" pid="25" name="FSC#LSTMKPRECONFIG@1.1001:Office">
    <vt:lpwstr>Referat Pflegemanagement</vt:lpwstr>
  </property>
  <property fmtid="{D5CDD505-2E9C-101B-9397-08002B2CF9AE}" pid="26" name="FSC#LSTMKPRECONFIG@1.1001:Agent">
    <vt:lpwstr>Mag. Brigitte Pörsch</vt:lpwstr>
  </property>
  <property fmtid="{D5CDD505-2E9C-101B-9397-08002B2CF9AE}" pid="27" name="FSC#LSTMKPRECONFIG@1.1001:AgentPhone">
    <vt:lpwstr>+43 (316) 877-4922</vt:lpwstr>
  </property>
  <property fmtid="{D5CDD505-2E9C-101B-9397-08002B2CF9AE}" pid="28" name="FSC#LSTMKPRECONFIG@1.1001:AgentFax">
    <vt:lpwstr>+43 (316) 877-3373</vt:lpwstr>
  </property>
  <property fmtid="{D5CDD505-2E9C-101B-9397-08002B2CF9AE}" pid="29" name="FSC#LSTMKPRECONFIG@1.1001:DepartmentFax">
    <vt:lpwstr>+43 (316) 877-3373</vt:lpwstr>
  </property>
  <property fmtid="{D5CDD505-2E9C-101B-9397-08002B2CF9AE}" pid="30" name="FSC#LSTMKPRECONFIG@1.1001:DepartmentEMail">
    <vt:lpwstr>pflegemanagement@stmk.gv.at</vt:lpwstr>
  </property>
  <property fmtid="{D5CDD505-2E9C-101B-9397-08002B2CF9AE}" pid="31" name="FSC#LSTMKPRECONFIG@1.1001:SubfileDate">
    <vt:lpwstr>23.10.2018</vt:lpwstr>
  </property>
  <property fmtid="{D5CDD505-2E9C-101B-9397-08002B2CF9AE}" pid="32" name="FSC#LSTMKPRECONFIG@1.1001:SubfileSubject">
    <vt:lpwstr>Antragsformular, Musterbescheide für die 24-Stunden-Betreuung - interner Arbeitsordner BP</vt:lpwstr>
  </property>
  <property fmtid="{D5CDD505-2E9C-101B-9397-08002B2CF9AE}" pid="33" name="FSC#LSTMKPRECONFIG@1.1001:SubfileSubjectPart2">
    <vt:lpwstr/>
  </property>
  <property fmtid="{D5CDD505-2E9C-101B-9397-08002B2CF9AE}" pid="34" name="FSC#LSTMKPRECONFIG@1.1001:SubfileNotice">
    <vt:lpwstr/>
  </property>
  <property fmtid="{D5CDD505-2E9C-101B-9397-08002B2CF9AE}" pid="35" name="FSC#LSTMKPRECONFIG@1.1001:DepartmentZipCode">
    <vt:lpwstr>8010</vt:lpwstr>
  </property>
  <property fmtid="{D5CDD505-2E9C-101B-9397-08002B2CF9AE}" pid="36" name="FSC#LSTMKPRECONFIG@1.1001:DepartmentCountry">
    <vt:lpwstr/>
  </property>
  <property fmtid="{D5CDD505-2E9C-101B-9397-08002B2CF9AE}" pid="37" name="FSC#LSTMKPRECONFIG@1.1001:DepartmentCity">
    <vt:lpwstr>Graz</vt:lpwstr>
  </property>
  <property fmtid="{D5CDD505-2E9C-101B-9397-08002B2CF9AE}" pid="38" name="FSC#LSTMKPRECONFIG@1.1001:DepartmentStreet">
    <vt:lpwstr>Friedrichgasse 9</vt:lpwstr>
  </property>
  <property fmtid="{D5CDD505-2E9C-101B-9397-08002B2CF9AE}" pid="39" name="FSC#LSTMKPRECONFIG@1.1001:DepartmentOfficeHours">
    <vt:lpwstr>Montag bis Freitag von 8:00 bis 12:30 Uhr und nach Terminvereinbarung</vt:lpwstr>
  </property>
  <property fmtid="{D5CDD505-2E9C-101B-9397-08002B2CF9AE}" pid="40" name="FSC#LSTMKPRECONFIG@1.1001:DepartmentBusStop">
    <vt:lpwstr/>
  </property>
  <property fmtid="{D5CDD505-2E9C-101B-9397-08002B2CF9AE}" pid="41" name="FSC#LSTMKPRECONFIG@1.1001:DepartmentDVR">
    <vt:lpwstr>https://datenschutz.stmk.gv.at</vt:lpwstr>
  </property>
  <property fmtid="{D5CDD505-2E9C-101B-9397-08002B2CF9AE}" pid="42" name="FSC#LSTMKPRECONFIG@1.1001:DepartmentUID">
    <vt:lpwstr>ATU37001007</vt:lpwstr>
  </property>
  <property fmtid="{D5CDD505-2E9C-101B-9397-08002B2CF9AE}" pid="43" name="FSC#LSTMKPRECONFIG@1.1001:DepartmentGroup">
    <vt:lpwstr>AMT DER STEIERMÄRKISCHEN LANDESREGIERUNG</vt:lpwstr>
  </property>
  <property fmtid="{D5CDD505-2E9C-101B-9397-08002B2CF9AE}" pid="44" name="FSC#LSTMKPRECONFIG@1.1001:OperatingDepartmentDesc">
    <vt:lpwstr>Fachabteilung Gesundheit und Pflegemanagement</vt:lpwstr>
  </property>
  <property fmtid="{D5CDD505-2E9C-101B-9397-08002B2CF9AE}" pid="45" name="FSC#LSTMKPRECONFIG@1.1001:OfficeDesc">
    <vt:lpwstr>Referat Pflegemanagement</vt:lpwstr>
  </property>
  <property fmtid="{D5CDD505-2E9C-101B-9397-08002B2CF9AE}" pid="46" name="FSC#LSTMKPRECONFIG@1.1001:SubfileReference">
    <vt:lpwstr>ABT08GP-96413/2018-19</vt:lpwstr>
  </property>
  <property fmtid="{D5CDD505-2E9C-101B-9397-08002B2CF9AE}" pid="47" name="FSC#LSTMKPRECONFIG@1.1001:Clause">
    <vt:lpwstr/>
  </property>
  <property fmtid="{D5CDD505-2E9C-101B-9397-08002B2CF9AE}" pid="48" name="FSC#LSTMKPRECONFIG@1.1001:ClauseUser">
    <vt:lpwstr/>
  </property>
  <property fmtid="{D5CDD505-2E9C-101B-9397-08002B2CF9AE}" pid="49" name="FSC#LSTMKPRECONFIG@1.1001:ExternalFile">
    <vt:lpwstr/>
  </property>
  <property fmtid="{D5CDD505-2E9C-101B-9397-08002B2CF9AE}" pid="50" name="FSC#LSTMKPRECONFIG@1.1001:ApprovedSignature">
    <vt:lpwstr/>
  </property>
  <property fmtid="{D5CDD505-2E9C-101B-9397-08002B2CF9AE}" pid="51" name="FSC#LSTMKPRECONFIG@1.1001:ApprovalList">
    <vt:lpwstr/>
  </property>
  <property fmtid="{D5CDD505-2E9C-101B-9397-08002B2CF9AE}" pid="52" name="FSC#LSTMKPRECONFIG@1.1001:ApprovedAt">
    <vt:lpwstr/>
  </property>
  <property fmtid="{D5CDD505-2E9C-101B-9397-08002B2CF9AE}" pid="53" name="FSC#LSTMKPRECONFIG@1.1001:AuthoritySigned">
    <vt:lpwstr/>
  </property>
  <property fmtid="{D5CDD505-2E9C-101B-9397-08002B2CF9AE}" pid="54" name="FSC#LSTMKFA1B@15.1300:DistributionList">
    <vt:lpwstr/>
  </property>
  <property fmtid="{D5CDD505-2E9C-101B-9397-08002B2CF9AE}" pid="55" name="FSC#LSTMKFA1B@15.1300:DistributionListCopy">
    <vt:lpwstr/>
  </property>
  <property fmtid="{D5CDD505-2E9C-101B-9397-08002B2CF9AE}" pid="56" name="FSC#LSTMKPRECONFIG@1.1001:DistributionListCopyGISA">
    <vt:lpwstr/>
  </property>
  <property fmtid="{D5CDD505-2E9C-101B-9397-08002B2CF9AE}" pid="57" name="FSC#LSTMKA5@15.1300:FileResporg">
    <vt:lpwstr>Referat Pflegemanagement</vt:lpwstr>
  </property>
  <property fmtid="{D5CDD505-2E9C-101B-9397-08002B2CF9AE}" pid="58" name="FSC#LSTMKA5@15.1300:SubfileResporg">
    <vt:lpwstr>Referat Pflegemanagement</vt:lpwstr>
  </property>
  <property fmtid="{D5CDD505-2E9C-101B-9397-08002B2CF9AE}" pid="59" name="FSC#LSTMKA5@15.1300:dpSubfileNr">
    <vt:lpwstr>19</vt:lpwstr>
  </property>
  <property fmtid="{D5CDD505-2E9C-101B-9397-08002B2CF9AE}" pid="60" name="FSC#LSTMKPRECONFIG@1.1001:dpSalutation">
    <vt:lpwstr/>
  </property>
  <property fmtid="{D5CDD505-2E9C-101B-9397-08002B2CF9AE}" pid="61" name="FSC#LSTMKA5@15.1300:dpPersSalutation">
    <vt:lpwstr/>
  </property>
  <property fmtid="{D5CDD505-2E9C-101B-9397-08002B2CF9AE}" pid="62" name="FSC#LSTMKA5@15.1300:dpPersFunkTitle">
    <vt:lpwstr/>
  </property>
  <property fmtid="{D5CDD505-2E9C-101B-9397-08002B2CF9AE}" pid="63" name="FSC#LSTMKA5@15.1300:dpPersUserTitle">
    <vt:lpwstr/>
  </property>
  <property fmtid="{D5CDD505-2E9C-101B-9397-08002B2CF9AE}" pid="64" name="FSC#LSTMKA5@15.1300:dpPersFirstName">
    <vt:lpwstr/>
  </property>
  <property fmtid="{D5CDD505-2E9C-101B-9397-08002B2CF9AE}" pid="65" name="FSC#LSTMKA5@15.1300:dpPersName">
    <vt:lpwstr/>
  </property>
  <property fmtid="{D5CDD505-2E9C-101B-9397-08002B2CF9AE}" pid="66" name="FSC#LSTMKA5@15.1300:dpPersonnelNr">
    <vt:lpwstr/>
  </property>
  <property fmtid="{D5CDD505-2E9C-101B-9397-08002B2CF9AE}" pid="67" name="FSC#LSTMKA5@15.1300:dpPersJobTitle">
    <vt:lpwstr/>
  </property>
  <property fmtid="{D5CDD505-2E9C-101B-9397-08002B2CF9AE}" pid="68" name="FSC#LSTMKA5@15.1300:FirstAddresseeDateOfBirth">
    <vt:lpwstr/>
  </property>
  <property fmtid="{D5CDD505-2E9C-101B-9397-08002B2CF9AE}" pid="69" name="FSC#LSTMKA5@15.1300:FirstAddresseeJob">
    <vt:lpwstr/>
  </property>
  <property fmtid="{D5CDD505-2E9C-101B-9397-08002B2CF9AE}" pid="70" name="FSC#LSTMKA5@15.1300:FirstAddresseePrivate">
    <vt:lpwstr/>
  </property>
  <property fmtid="{D5CDD505-2E9C-101B-9397-08002B2CF9AE}" pid="71" name="FSC#LSTMKA5@15.1300:FirstAddresseeAddressPrivateWN">
    <vt:lpwstr/>
  </property>
  <property fmtid="{D5CDD505-2E9C-101B-9397-08002B2CF9AE}" pid="72" name="FSC#LSTMKA5@15.1300:FirstAddresseeFile">
    <vt:lpwstr/>
  </property>
  <property fmtid="{D5CDD505-2E9C-101B-9397-08002B2CF9AE}" pid="73" name="FSC#LSTMKA5@15.1300:FirstAddresseeFileAddress">
    <vt:lpwstr/>
  </property>
  <property fmtid="{D5CDD505-2E9C-101B-9397-08002B2CF9AE}" pid="74" name="FSC#LSTMKA5@15.1300:FirstAddresseeFileAddressPrivate">
    <vt:lpwstr/>
  </property>
  <property fmtid="{D5CDD505-2E9C-101B-9397-08002B2CF9AE}" pid="75" name="FSC#LSTMKPRECONFIG@1.1001:FileELAKKey">
    <vt:lpwstr/>
  </property>
  <property fmtid="{D5CDD505-2E9C-101B-9397-08002B2CF9AE}" pid="76" name="FSC#LSTMKERS@15.1700:DecisionDate">
    <vt:lpwstr/>
  </property>
  <property fmtid="{D5CDD505-2E9C-101B-9397-08002B2CF9AE}" pid="77" name="FSC#LSTMKERS@15.1700:CaucusNumber">
    <vt:lpwstr/>
  </property>
  <property fmtid="{D5CDD505-2E9C-101B-9397-08002B2CF9AE}" pid="78" name="FSC#LSTMKERS@15.1700:BureauHead">
    <vt:lpwstr/>
  </property>
  <property fmtid="{D5CDD505-2E9C-101B-9397-08002B2CF9AE}" pid="79" name="FSC#LSTMKERS@15.1700:FurtherRelations">
    <vt:lpwstr/>
  </property>
  <property fmtid="{D5CDD505-2E9C-101B-9397-08002B2CF9AE}" pid="80" name="FSC#COOELAK@1.1001:Subject">
    <vt:lpwstr>24h-Betreuung, Antragsformular und Musterbescheide für die 24-Stunden-Betreuung</vt:lpwstr>
  </property>
  <property fmtid="{D5CDD505-2E9C-101B-9397-08002B2CF9AE}" pid="81" name="FSC#COOELAK@1.1001:FileReference">
    <vt:lpwstr>ABT08GP-96413/2018</vt:lpwstr>
  </property>
  <property fmtid="{D5CDD505-2E9C-101B-9397-08002B2CF9AE}" pid="82" name="FSC#COOELAK@1.1001:FileRefYear">
    <vt:lpwstr>2018</vt:lpwstr>
  </property>
  <property fmtid="{D5CDD505-2E9C-101B-9397-08002B2CF9AE}" pid="83" name="FSC#COOELAK@1.1001:FileRefOrdinal">
    <vt:lpwstr>96413</vt:lpwstr>
  </property>
  <property fmtid="{D5CDD505-2E9C-101B-9397-08002B2CF9AE}" pid="84" name="FSC#COOELAK@1.1001:FileRefOU">
    <vt:lpwstr>ABT08GP</vt:lpwstr>
  </property>
  <property fmtid="{D5CDD505-2E9C-101B-9397-08002B2CF9AE}" pid="85" name="FSC#COOELAK@1.1001:Organization">
    <vt:lpwstr/>
  </property>
  <property fmtid="{D5CDD505-2E9C-101B-9397-08002B2CF9AE}" pid="86" name="FSC#COOELAK@1.1001:Owner">
    <vt:lpwstr>Pörsch Brigitte, Mag.</vt:lpwstr>
  </property>
  <property fmtid="{D5CDD505-2E9C-101B-9397-08002B2CF9AE}" pid="87" name="FSC#COOELAK@1.1001:OwnerExtension">
    <vt:lpwstr>4922</vt:lpwstr>
  </property>
  <property fmtid="{D5CDD505-2E9C-101B-9397-08002B2CF9AE}" pid="88" name="FSC#COOELAK@1.1001:OwnerFaxExtension">
    <vt:lpwstr>3373</vt:lpwstr>
  </property>
  <property fmtid="{D5CDD505-2E9C-101B-9397-08002B2CF9AE}" pid="89" name="FSC#COOELAK@1.1001:DispatchedBy">
    <vt:lpwstr/>
  </property>
  <property fmtid="{D5CDD505-2E9C-101B-9397-08002B2CF9AE}" pid="90" name="FSC#COOELAK@1.1001:DispatchedAt">
    <vt:lpwstr/>
  </property>
  <property fmtid="{D5CDD505-2E9C-101B-9397-08002B2CF9AE}" pid="91" name="FSC#COOELAK@1.1001:ApprovedBy">
    <vt:lpwstr/>
  </property>
  <property fmtid="{D5CDD505-2E9C-101B-9397-08002B2CF9AE}" pid="92" name="FSC#COOELAK@1.1001:ApprovedAt">
    <vt:lpwstr/>
  </property>
  <property fmtid="{D5CDD505-2E9C-101B-9397-08002B2CF9AE}" pid="93" name="FSC#COOELAK@1.1001:Department">
    <vt:lpwstr>ABT08GP-6.0 (Referat Pflegemanagement)</vt:lpwstr>
  </property>
  <property fmtid="{D5CDD505-2E9C-101B-9397-08002B2CF9AE}" pid="94" name="FSC#COOELAK@1.1001:CreatedAt">
    <vt:lpwstr>23.10.2018</vt:lpwstr>
  </property>
  <property fmtid="{D5CDD505-2E9C-101B-9397-08002B2CF9AE}" pid="95" name="FSC#COOELAK@1.1001:OU">
    <vt:lpwstr>ABT08GP-6.0 (Referat Pflegemanagement)</vt:lpwstr>
  </property>
  <property fmtid="{D5CDD505-2E9C-101B-9397-08002B2CF9AE}" pid="96" name="FSC#COOELAK@1.1001:Priority">
    <vt:lpwstr> ()</vt:lpwstr>
  </property>
  <property fmtid="{D5CDD505-2E9C-101B-9397-08002B2CF9AE}" pid="97" name="FSC#COOELAK@1.1001:ObjBarCode">
    <vt:lpwstr>*COO.2108.106.13.14427387*</vt:lpwstr>
  </property>
  <property fmtid="{D5CDD505-2E9C-101B-9397-08002B2CF9AE}" pid="98" name="FSC#COOELAK@1.1001:RefBarCode">
    <vt:lpwstr>*COO.2108.106.17.4618268*</vt:lpwstr>
  </property>
  <property fmtid="{D5CDD505-2E9C-101B-9397-08002B2CF9AE}" pid="99" name="FSC#COOELAK@1.1001:FileRefBarCode">
    <vt:lpwstr>*ABT08GP-96413/2018*</vt:lpwstr>
  </property>
  <property fmtid="{D5CDD505-2E9C-101B-9397-08002B2CF9AE}" pid="100" name="FSC#COOELAK@1.1001:ExternalRef">
    <vt:lpwstr/>
  </property>
  <property fmtid="{D5CDD505-2E9C-101B-9397-08002B2CF9AE}" pid="101" name="FSC#COOELAK@1.1001:IncomingNumber">
    <vt:lpwstr/>
  </property>
  <property fmtid="{D5CDD505-2E9C-101B-9397-08002B2CF9AE}" pid="102" name="FSC#COOELAK@1.1001:IncomingSubject">
    <vt:lpwstr/>
  </property>
  <property fmtid="{D5CDD505-2E9C-101B-9397-08002B2CF9AE}" pid="103" name="FSC#COOELAK@1.1001:ProcessResponsible">
    <vt:lpwstr/>
  </property>
  <property fmtid="{D5CDD505-2E9C-101B-9397-08002B2CF9AE}" pid="104" name="FSC#COOELAK@1.1001:ProcessResponsiblePhone">
    <vt:lpwstr/>
  </property>
  <property fmtid="{D5CDD505-2E9C-101B-9397-08002B2CF9AE}" pid="105" name="FSC#COOELAK@1.1001:ProcessResponsibleMail">
    <vt:lpwstr/>
  </property>
  <property fmtid="{D5CDD505-2E9C-101B-9397-08002B2CF9AE}" pid="106" name="FSC#COOELAK@1.1001:ProcessResponsibleFax">
    <vt:lpwstr/>
  </property>
  <property fmtid="{D5CDD505-2E9C-101B-9397-08002B2CF9AE}" pid="107" name="FSC#COOELAK@1.1001:ApproverFirstName">
    <vt:lpwstr/>
  </property>
  <property fmtid="{D5CDD505-2E9C-101B-9397-08002B2CF9AE}" pid="108" name="FSC#COOELAK@1.1001:ApproverSurName">
    <vt:lpwstr/>
  </property>
  <property fmtid="{D5CDD505-2E9C-101B-9397-08002B2CF9AE}" pid="109" name="FSC#COOELAK@1.1001:ApproverTitle">
    <vt:lpwstr/>
  </property>
  <property fmtid="{D5CDD505-2E9C-101B-9397-08002B2CF9AE}" pid="110" name="FSC#COOELAK@1.1001:ExternalDate">
    <vt:lpwstr/>
  </property>
  <property fmtid="{D5CDD505-2E9C-101B-9397-08002B2CF9AE}" pid="111" name="FSC#COOELAK@1.1001:SettlementApprovedAt">
    <vt:lpwstr/>
  </property>
  <property fmtid="{D5CDD505-2E9C-101B-9397-08002B2CF9AE}" pid="112" name="FSC#COOELAK@1.1001:BaseNumber">
    <vt:lpwstr>GH-PF.02</vt:lpwstr>
  </property>
  <property fmtid="{D5CDD505-2E9C-101B-9397-08002B2CF9AE}" pid="113" name="FSC#COOELAK@1.1001:CurrentUserRolePos">
    <vt:lpwstr>Bearbeiter/in</vt:lpwstr>
  </property>
  <property fmtid="{D5CDD505-2E9C-101B-9397-08002B2CF9AE}" pid="114" name="FSC#COOELAK@1.1001:CurrentUserEmail">
    <vt:lpwstr>christine.vollmaier-tautscher@stmk.gv.at</vt:lpwstr>
  </property>
  <property fmtid="{D5CDD505-2E9C-101B-9397-08002B2CF9AE}" pid="115" name="FSC#ELAKGOV@1.1001:PersonalSubjGender">
    <vt:lpwstr/>
  </property>
  <property fmtid="{D5CDD505-2E9C-101B-9397-08002B2CF9AE}" pid="116" name="FSC#ELAKGOV@1.1001:PersonalSubjFirstName">
    <vt:lpwstr/>
  </property>
  <property fmtid="{D5CDD505-2E9C-101B-9397-08002B2CF9AE}" pid="117" name="FSC#ELAKGOV@1.1001:PersonalSubjSurName">
    <vt:lpwstr/>
  </property>
  <property fmtid="{D5CDD505-2E9C-101B-9397-08002B2CF9AE}" pid="118" name="FSC#ELAKGOV@1.1001:PersonalSubjSalutation">
    <vt:lpwstr/>
  </property>
  <property fmtid="{D5CDD505-2E9C-101B-9397-08002B2CF9AE}" pid="119" name="FSC#ELAKGOV@1.1001:PersonalSubjAddress">
    <vt:lpwstr/>
  </property>
  <property fmtid="{D5CDD505-2E9C-101B-9397-08002B2CF9AE}" pid="120" name="FSC#ATSTATECFG@1.1001:Office">
    <vt:lpwstr>Referat Pflegemanagement</vt:lpwstr>
  </property>
  <property fmtid="{D5CDD505-2E9C-101B-9397-08002B2CF9AE}" pid="121" name="FSC#ATSTATECFG@1.1001:Agent">
    <vt:lpwstr>Mag. Brigitte Pörsch</vt:lpwstr>
  </property>
  <property fmtid="{D5CDD505-2E9C-101B-9397-08002B2CF9AE}" pid="122" name="FSC#ATSTATECFG@1.1001:AgentPhone">
    <vt:lpwstr>+43 (316) 877-4922</vt:lpwstr>
  </property>
  <property fmtid="{D5CDD505-2E9C-101B-9397-08002B2CF9AE}" pid="123" name="FSC#ATSTATECFG@1.1001:DepartmentFax">
    <vt:lpwstr>+43 (316) 877-3373</vt:lpwstr>
  </property>
  <property fmtid="{D5CDD505-2E9C-101B-9397-08002B2CF9AE}" pid="124" name="FSC#ATSTATECFG@1.1001:DepartmentEmail">
    <vt:lpwstr>pflegemanagement@stmk.gv.at</vt:lpwstr>
  </property>
  <property fmtid="{D5CDD505-2E9C-101B-9397-08002B2CF9AE}" pid="125" name="FSC#ATSTATECFG@1.1001:SubfileDate">
    <vt:lpwstr>23.10.2018</vt:lpwstr>
  </property>
  <property fmtid="{D5CDD505-2E9C-101B-9397-08002B2CF9AE}" pid="126" name="FSC#ATSTATECFG@1.1001:SubfileSubject">
    <vt:lpwstr>Antragsformular, Musterbescheide für die 24-Stunden-Betreuung - interner Arbeitsordner BP</vt:lpwstr>
  </property>
  <property fmtid="{D5CDD505-2E9C-101B-9397-08002B2CF9AE}" pid="127" name="FSC#ATSTATECFG@1.1001:DepartmentZipCode">
    <vt:lpwstr>8010</vt:lpwstr>
  </property>
  <property fmtid="{D5CDD505-2E9C-101B-9397-08002B2CF9AE}" pid="128" name="FSC#ATSTATECFG@1.1001:DepartmentCountry">
    <vt:lpwstr/>
  </property>
  <property fmtid="{D5CDD505-2E9C-101B-9397-08002B2CF9AE}" pid="129" name="FSC#ATSTATECFG@1.1001:DepartmentCity">
    <vt:lpwstr>Graz</vt:lpwstr>
  </property>
  <property fmtid="{D5CDD505-2E9C-101B-9397-08002B2CF9AE}" pid="130" name="FSC#ATSTATECFG@1.1001:DepartmentStreet">
    <vt:lpwstr>Friedrichgasse 9</vt:lpwstr>
  </property>
  <property fmtid="{D5CDD505-2E9C-101B-9397-08002B2CF9AE}" pid="131" name="FSC#ATSTATECFG@1.1001:DepartmentDVR">
    <vt:lpwstr>https://datenschutz.stmk.gv.at</vt:lpwstr>
  </property>
  <property fmtid="{D5CDD505-2E9C-101B-9397-08002B2CF9AE}" pid="132" name="FSC#ATSTATECFG@1.1001:DepartmentUID">
    <vt:lpwstr>ATU37001007</vt:lpwstr>
  </property>
  <property fmtid="{D5CDD505-2E9C-101B-9397-08002B2CF9AE}" pid="133" name="FSC#ATSTATECFG@1.1001:SubfileReference">
    <vt:lpwstr>ABT08GP-96413/2018-19</vt:lpwstr>
  </property>
  <property fmtid="{D5CDD505-2E9C-101B-9397-08002B2CF9AE}" pid="134" name="FSC#ATSTATECFG@1.1001:Clause">
    <vt:lpwstr/>
  </property>
  <property fmtid="{D5CDD505-2E9C-101B-9397-08002B2CF9AE}" pid="135" name="FSC#ATSTATECFG@1.1001:ApprovedSignature">
    <vt:lpwstr/>
  </property>
  <property fmtid="{D5CDD505-2E9C-101B-9397-08002B2CF9AE}" pid="136" name="FSC#ATSTATECFG@1.1001:BankAccount">
    <vt:lpwstr/>
  </property>
  <property fmtid="{D5CDD505-2E9C-101B-9397-08002B2CF9AE}" pid="137" name="FSC#ATSTATECFG@1.1001:BankAccountOwner">
    <vt:lpwstr/>
  </property>
  <property fmtid="{D5CDD505-2E9C-101B-9397-08002B2CF9AE}" pid="138" name="FSC#ATSTATECFG@1.1001:BankInstitute">
    <vt:lpwstr>Landes-Hypothekenbank Steiermark AG</vt:lpwstr>
  </property>
  <property fmtid="{D5CDD505-2E9C-101B-9397-08002B2CF9AE}" pid="139" name="FSC#ATSTATECFG@1.1001:BankAccountID">
    <vt:lpwstr/>
  </property>
  <property fmtid="{D5CDD505-2E9C-101B-9397-08002B2CF9AE}" pid="140" name="FSC#ATSTATECFG@1.1001:BankAccountIBAN">
    <vt:lpwstr>AT375600020141005201</vt:lpwstr>
  </property>
  <property fmtid="{D5CDD505-2E9C-101B-9397-08002B2CF9AE}" pid="141" name="FSC#ATSTATECFG@1.1001:BankAccountBIC">
    <vt:lpwstr>HYSTAT2G</vt:lpwstr>
  </property>
  <property fmtid="{D5CDD505-2E9C-101B-9397-08002B2CF9AE}" pid="142" name="FSC#ATSTATECFG@1.1001:BankName">
    <vt:lpwstr/>
  </property>
  <property fmtid="{D5CDD505-2E9C-101B-9397-08002B2CF9AE}" pid="143" name="FSC#COOELAK@1.1001:ObjectAddressees">
    <vt:lpwstr/>
  </property>
  <property fmtid="{D5CDD505-2E9C-101B-9397-08002B2CF9AE}" pid="144" name="FSC#ATPRECONFIG@1.1001:ChargePreview">
    <vt:lpwstr/>
  </property>
  <property fmtid="{D5CDD505-2E9C-101B-9397-08002B2CF9AE}" pid="145" name="FSC#ATSTATECFG@1.1001:ExternalFile">
    <vt:lpwstr>Bezug: </vt:lpwstr>
  </property>
  <property fmtid="{D5CDD505-2E9C-101B-9397-08002B2CF9AE}" pid="146" name="FSC#COOSYSTEM@1.1:Container">
    <vt:lpwstr>COO.2108.106.13.14427387</vt:lpwstr>
  </property>
  <property fmtid="{D5CDD505-2E9C-101B-9397-08002B2CF9AE}" pid="147" name="FSC#FSCFOLIO@1.1001:docpropproject">
    <vt:lpwstr/>
  </property>
  <property fmtid="{D5CDD505-2E9C-101B-9397-08002B2CF9AE}" pid="148" name="FSC#CFG@2108.100:SAP_FI_NRInternes Stück">
    <vt:lpwstr> </vt:lpwstr>
  </property>
  <property fmtid="{D5CDD505-2E9C-101B-9397-08002B2CF9AE}" pid="149" name="FSC#CFG@2108.100:SAP_FI_NRGeschäftsfall">
    <vt:lpwstr> </vt:lpwstr>
  </property>
  <property fmtid="{D5CDD505-2E9C-101B-9397-08002B2CF9AE}" pid="150" name="ContentTypeId">
    <vt:lpwstr>0x010100D994AA1D7C414BB98001F63F6A79DFD200D025DAAAB8084B4B9B8275F989495A5C0200FC911E51C4894D49A9B4E33F479E6F69</vt:lpwstr>
  </property>
  <property fmtid="{D5CDD505-2E9C-101B-9397-08002B2CF9AE}" pid="151" name="STMKLRPageOE">
    <vt:lpwstr/>
  </property>
  <property fmtid="{D5CDD505-2E9C-101B-9397-08002B2CF9AE}" pid="152" name="STMKLRServiceGroups">
    <vt:lpwstr/>
  </property>
  <property fmtid="{D5CDD505-2E9C-101B-9397-08002B2CF9AE}" pid="153" name="STMKLRApp">
    <vt:lpwstr/>
  </property>
  <property fmtid="{D5CDD505-2E9C-101B-9397-08002B2CF9AE}" pid="154" name="STMKLRTopics">
    <vt:lpwstr/>
  </property>
</Properties>
</file>